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E26C7" w14:textId="73930C46" w:rsidR="00715914" w:rsidRPr="005F1388" w:rsidRDefault="00715914" w:rsidP="00715914">
      <w:pPr>
        <w:rPr>
          <w:del w:id="0" w:author="WA" w:date="2025-09-04T10:32:00Z" w16du:dateUtc="2025-09-04T02:32:00Z"/>
          <w:sz w:val="28"/>
        </w:rPr>
      </w:pPr>
    </w:p>
    <w:p w14:paraId="5E926620" w14:textId="77777777" w:rsidR="00715914" w:rsidRPr="00E500D4" w:rsidRDefault="00715914" w:rsidP="00715914">
      <w:pPr>
        <w:rPr>
          <w:del w:id="1" w:author="WA" w:date="2025-09-04T10:32:00Z" w16du:dateUtc="2025-09-04T02:32:00Z"/>
          <w:sz w:val="19"/>
        </w:rPr>
      </w:pPr>
    </w:p>
    <w:p w14:paraId="630E113E" w14:textId="1CE88023" w:rsidR="00CD062A" w:rsidRDefault="00D96C42" w:rsidP="00CD062A">
      <w:pPr>
        <w:pStyle w:val="Actno"/>
        <w:rPr>
          <w:ins w:id="2" w:author="WA" w:date="2025-09-04T10:32:00Z" w16du:dateUtc="2025-09-04T02:32:00Z"/>
        </w:rPr>
      </w:pPr>
      <w:del w:id="3" w:author="WA" w:date="2025-09-04T10:32:00Z" w16du:dateUtc="2025-09-04T02:32:00Z">
        <w:r>
          <w:delText xml:space="preserve">National Vocational Education and Training Regulator </w:delText>
        </w:r>
        <w:r w:rsidR="00554826">
          <w:delText>(</w:delText>
        </w:r>
      </w:del>
      <w:ins w:id="4" w:author="WA" w:date="2025-09-04T10:32:00Z" w16du:dateUtc="2025-09-04T02:32:00Z">
        <w:r w:rsidR="00CD062A">
          <w:t xml:space="preserve"> </w:t>
        </w:r>
      </w:ins>
    </w:p>
    <w:p w14:paraId="2DB8649F" w14:textId="77777777" w:rsidR="00CD062A" w:rsidRDefault="00CD062A" w:rsidP="00CD062A">
      <w:pPr>
        <w:rPr>
          <w:ins w:id="5" w:author="WA" w:date="2025-09-04T10:32:00Z" w16du:dateUtc="2025-09-04T02:32:00Z"/>
          <w:lang w:eastAsia="en-AU"/>
        </w:rPr>
      </w:pPr>
    </w:p>
    <w:p w14:paraId="15F8ED39" w14:textId="77777777" w:rsidR="00CD062A" w:rsidRDefault="00CD062A" w:rsidP="00CD062A">
      <w:pPr>
        <w:jc w:val="center"/>
        <w:rPr>
          <w:ins w:id="6" w:author="WA" w:date="2025-09-04T10:32:00Z" w16du:dateUtc="2025-09-04T02:32:00Z"/>
          <w:b/>
          <w:bCs/>
          <w:sz w:val="44"/>
          <w:szCs w:val="40"/>
          <w:lang w:eastAsia="en-AU"/>
        </w:rPr>
      </w:pPr>
    </w:p>
    <w:p w14:paraId="09B165CC" w14:textId="77777777" w:rsidR="00CD062A" w:rsidRDefault="00CD062A" w:rsidP="00CD062A">
      <w:pPr>
        <w:jc w:val="center"/>
        <w:rPr>
          <w:ins w:id="7" w:author="WA" w:date="2025-09-04T10:32:00Z" w16du:dateUtc="2025-09-04T02:32:00Z"/>
          <w:b/>
          <w:bCs/>
          <w:sz w:val="44"/>
          <w:szCs w:val="40"/>
          <w:lang w:eastAsia="en-AU"/>
        </w:rPr>
      </w:pPr>
    </w:p>
    <w:p w14:paraId="759AFE86" w14:textId="77777777" w:rsidR="00CD062A" w:rsidRDefault="00CD062A" w:rsidP="00CD062A">
      <w:pPr>
        <w:jc w:val="center"/>
        <w:rPr>
          <w:ins w:id="8" w:author="WA" w:date="2025-09-04T10:32:00Z" w16du:dateUtc="2025-09-04T02:32:00Z"/>
          <w:b/>
          <w:bCs/>
          <w:sz w:val="44"/>
          <w:szCs w:val="40"/>
          <w:lang w:eastAsia="en-AU"/>
        </w:rPr>
      </w:pPr>
    </w:p>
    <w:p w14:paraId="56235C74" w14:textId="77777777" w:rsidR="00CD062A" w:rsidRDefault="00CD062A" w:rsidP="00CD062A">
      <w:pPr>
        <w:jc w:val="center"/>
        <w:rPr>
          <w:ins w:id="9" w:author="WA" w:date="2025-09-04T10:32:00Z" w16du:dateUtc="2025-09-04T02:32:00Z"/>
          <w:b/>
          <w:bCs/>
          <w:sz w:val="44"/>
          <w:szCs w:val="40"/>
          <w:lang w:eastAsia="en-AU"/>
        </w:rPr>
      </w:pPr>
    </w:p>
    <w:p w14:paraId="259EBF0F" w14:textId="77777777" w:rsidR="00CD062A" w:rsidRDefault="00CD062A" w:rsidP="00CD062A">
      <w:pPr>
        <w:jc w:val="center"/>
        <w:rPr>
          <w:ins w:id="10" w:author="WA" w:date="2025-09-04T10:32:00Z" w16du:dateUtc="2025-09-04T02:32:00Z"/>
          <w:b/>
          <w:bCs/>
          <w:sz w:val="44"/>
          <w:szCs w:val="40"/>
          <w:lang w:eastAsia="en-AU"/>
        </w:rPr>
      </w:pPr>
    </w:p>
    <w:p w14:paraId="56147206" w14:textId="77777777" w:rsidR="00CD062A" w:rsidRDefault="00CD062A" w:rsidP="00CD062A">
      <w:pPr>
        <w:jc w:val="center"/>
        <w:rPr>
          <w:ins w:id="11" w:author="WA" w:date="2025-09-04T10:32:00Z" w16du:dateUtc="2025-09-04T02:32:00Z"/>
          <w:b/>
          <w:bCs/>
          <w:sz w:val="44"/>
          <w:szCs w:val="40"/>
          <w:lang w:eastAsia="en-AU"/>
        </w:rPr>
      </w:pPr>
    </w:p>
    <w:p w14:paraId="69672645" w14:textId="77777777" w:rsidR="00CD062A" w:rsidRDefault="00CD062A" w:rsidP="00CD062A">
      <w:pPr>
        <w:jc w:val="center"/>
        <w:rPr>
          <w:ins w:id="12" w:author="WA" w:date="2025-09-04T10:32:00Z" w16du:dateUtc="2025-09-04T02:32:00Z"/>
          <w:b/>
          <w:bCs/>
          <w:sz w:val="44"/>
          <w:szCs w:val="40"/>
          <w:lang w:eastAsia="en-AU"/>
        </w:rPr>
      </w:pPr>
    </w:p>
    <w:p w14:paraId="353419F5" w14:textId="608D12EF" w:rsidR="00CD062A" w:rsidRPr="00FB086A" w:rsidRDefault="0078010D" w:rsidP="00CD062A">
      <w:pPr>
        <w:jc w:val="center"/>
        <w:rPr>
          <w:sz w:val="44"/>
          <w:szCs w:val="40"/>
          <w:lang w:eastAsia="en-AU"/>
        </w:rPr>
      </w:pPr>
      <w:r w:rsidRPr="0078010D">
        <w:rPr>
          <w:b/>
          <w:bCs/>
          <w:sz w:val="44"/>
          <w:szCs w:val="40"/>
          <w:lang w:eastAsia="en-AU"/>
        </w:rPr>
        <w:t>Data Provision Requirements</w:t>
      </w:r>
      <w:del w:id="13" w:author="WA" w:date="2025-09-04T10:32:00Z" w16du:dateUtc="2025-09-04T02:32:00Z">
        <w:r w:rsidR="00D96C42">
          <w:delText xml:space="preserve">) </w:delText>
        </w:r>
        <w:r w:rsidR="002A5661" w:rsidRPr="002F14F9">
          <w:delText xml:space="preserve">Instrument </w:delText>
        </w:r>
        <w:r w:rsidR="00D96C42" w:rsidRPr="002F14F9">
          <w:delText>2020</w:delText>
        </w:r>
      </w:del>
    </w:p>
    <w:p w14:paraId="2AD48D45" w14:textId="77777777" w:rsidR="00CD062A" w:rsidRPr="00CB7234" w:rsidRDefault="00CD062A" w:rsidP="00CD062A">
      <w:pPr>
        <w:rPr>
          <w:lang w:eastAsia="en-AU"/>
        </w:rPr>
      </w:pPr>
    </w:p>
    <w:p w14:paraId="373C4B8F" w14:textId="77777777" w:rsidR="00CD062A" w:rsidRDefault="00CD062A" w:rsidP="00CD062A">
      <w:pPr>
        <w:spacing w:line="240" w:lineRule="auto"/>
        <w:rPr>
          <w:rFonts w:eastAsia="Times New Roman" w:cs="Times New Roman"/>
          <w:b/>
          <w:kern w:val="28"/>
          <w:sz w:val="24"/>
          <w:lang w:eastAsia="en-AU"/>
        </w:rPr>
      </w:pPr>
      <w:r>
        <w:br w:type="page"/>
      </w:r>
    </w:p>
    <w:p w14:paraId="1F1C4201" w14:textId="77777777" w:rsidR="00554826" w:rsidRPr="002F14F9" w:rsidRDefault="00554826" w:rsidP="00554826">
      <w:pPr>
        <w:pStyle w:val="SignCoverPageStart"/>
        <w:spacing w:before="240"/>
        <w:ind w:right="91"/>
        <w:rPr>
          <w:del w:id="14" w:author="WA" w:date="2025-09-04T10:32:00Z" w16du:dateUtc="2025-09-04T02:32:00Z"/>
          <w:szCs w:val="22"/>
        </w:rPr>
      </w:pPr>
      <w:del w:id="15" w:author="WA" w:date="2025-09-04T10:32:00Z" w16du:dateUtc="2025-09-04T02:32:00Z">
        <w:r w:rsidRPr="002F14F9">
          <w:rPr>
            <w:szCs w:val="22"/>
          </w:rPr>
          <w:lastRenderedPageBreak/>
          <w:delText xml:space="preserve">I, </w:delText>
        </w:r>
        <w:r w:rsidR="00D96C42" w:rsidRPr="002F14F9">
          <w:rPr>
            <w:szCs w:val="22"/>
          </w:rPr>
          <w:delText>Senator the Hon Michaelia Cash</w:delText>
        </w:r>
        <w:r w:rsidRPr="002F14F9">
          <w:rPr>
            <w:szCs w:val="22"/>
          </w:rPr>
          <w:delText xml:space="preserve">, </w:delText>
        </w:r>
        <w:r w:rsidR="00D96C42" w:rsidRPr="002F14F9">
          <w:rPr>
            <w:szCs w:val="22"/>
          </w:rPr>
          <w:delText>Minister for Employment, Skills, Small and Family Business</w:delText>
        </w:r>
        <w:r w:rsidRPr="002F14F9">
          <w:rPr>
            <w:szCs w:val="22"/>
          </w:rPr>
          <w:delText xml:space="preserve">, make the following </w:delText>
        </w:r>
        <w:r w:rsidR="00D96C42" w:rsidRPr="002F14F9">
          <w:rPr>
            <w:szCs w:val="22"/>
          </w:rPr>
          <w:delText>Data Provision Requirements</w:delText>
        </w:r>
        <w:r w:rsidRPr="002F14F9">
          <w:rPr>
            <w:szCs w:val="22"/>
          </w:rPr>
          <w:delText>.</w:delText>
        </w:r>
      </w:del>
    </w:p>
    <w:p w14:paraId="1A1CD86A" w14:textId="77777777" w:rsidR="00554826" w:rsidRPr="002F14F9" w:rsidRDefault="00554826" w:rsidP="00554826">
      <w:pPr>
        <w:keepNext/>
        <w:spacing w:before="300" w:line="240" w:lineRule="atLeast"/>
        <w:ind w:right="397"/>
        <w:jc w:val="both"/>
        <w:rPr>
          <w:del w:id="16" w:author="WA" w:date="2025-09-04T10:32:00Z" w16du:dateUtc="2025-09-04T02:32:00Z"/>
          <w:szCs w:val="22"/>
        </w:rPr>
      </w:pPr>
      <w:del w:id="17" w:author="WA" w:date="2025-09-04T10:32:00Z" w16du:dateUtc="2025-09-04T02:32:00Z">
        <w:r w:rsidRPr="002F14F9">
          <w:rPr>
            <w:szCs w:val="22"/>
          </w:rPr>
          <w:delText>Dated</w:delText>
        </w:r>
        <w:r w:rsidRPr="002F14F9">
          <w:rPr>
            <w:szCs w:val="22"/>
          </w:rPr>
          <w:tab/>
        </w:r>
        <w:r w:rsidR="00F11035">
          <w:rPr>
            <w:szCs w:val="22"/>
          </w:rPr>
          <w:delText>20 November 2020</w:delText>
        </w:r>
        <w:r w:rsidRPr="002F14F9">
          <w:rPr>
            <w:szCs w:val="22"/>
          </w:rPr>
          <w:tab/>
        </w:r>
        <w:r w:rsidRPr="002F14F9">
          <w:rPr>
            <w:szCs w:val="22"/>
          </w:rPr>
          <w:tab/>
        </w:r>
        <w:r w:rsidRPr="002F14F9">
          <w:rPr>
            <w:szCs w:val="22"/>
          </w:rPr>
          <w:tab/>
        </w:r>
      </w:del>
    </w:p>
    <w:p w14:paraId="5FA708E3" w14:textId="77777777" w:rsidR="00554826" w:rsidRPr="002F14F9" w:rsidRDefault="00D96C42" w:rsidP="00554826">
      <w:pPr>
        <w:keepNext/>
        <w:tabs>
          <w:tab w:val="left" w:pos="3402"/>
        </w:tabs>
        <w:spacing w:before="1440" w:line="300" w:lineRule="atLeast"/>
        <w:ind w:right="397"/>
        <w:rPr>
          <w:del w:id="18" w:author="WA" w:date="2025-09-04T10:32:00Z" w16du:dateUtc="2025-09-04T02:32:00Z"/>
          <w:b/>
          <w:szCs w:val="22"/>
        </w:rPr>
      </w:pPr>
      <w:del w:id="19" w:author="WA" w:date="2025-09-04T10:32:00Z" w16du:dateUtc="2025-09-04T02:32:00Z">
        <w:r w:rsidRPr="002F14F9">
          <w:rPr>
            <w:szCs w:val="22"/>
          </w:rPr>
          <w:delText>Senator the Hon Michaelia Cash</w:delText>
        </w:r>
        <w:r w:rsidR="00554826" w:rsidRPr="002F14F9">
          <w:rPr>
            <w:szCs w:val="22"/>
          </w:rPr>
          <w:delText xml:space="preserve"> </w:delText>
        </w:r>
      </w:del>
    </w:p>
    <w:p w14:paraId="260CD704" w14:textId="77777777" w:rsidR="00554826" w:rsidRPr="008E0027" w:rsidRDefault="00D96C42" w:rsidP="00554826">
      <w:pPr>
        <w:pStyle w:val="SignCoverPageEnd"/>
        <w:ind w:right="91"/>
        <w:rPr>
          <w:del w:id="20" w:author="WA" w:date="2025-09-04T10:32:00Z" w16du:dateUtc="2025-09-04T02:32:00Z"/>
          <w:sz w:val="22"/>
        </w:rPr>
      </w:pPr>
      <w:del w:id="21" w:author="WA" w:date="2025-09-04T10:32:00Z" w16du:dateUtc="2025-09-04T02:32:00Z">
        <w:r w:rsidRPr="002F14F9">
          <w:rPr>
            <w:szCs w:val="22"/>
          </w:rPr>
          <w:delText>Minister for Employment, Skills, Small and Family Business</w:delText>
        </w:r>
      </w:del>
    </w:p>
    <w:p w14:paraId="55A1732B" w14:textId="77777777" w:rsidR="00554826" w:rsidRDefault="00554826" w:rsidP="00554826">
      <w:pPr>
        <w:rPr>
          <w:del w:id="22" w:author="WA" w:date="2025-09-04T10:32:00Z" w16du:dateUtc="2025-09-04T02:32:00Z"/>
        </w:rPr>
      </w:pPr>
    </w:p>
    <w:p w14:paraId="2DCC13BC" w14:textId="77777777" w:rsidR="00D96C42" w:rsidRDefault="00D96C42" w:rsidP="00554826">
      <w:pPr>
        <w:rPr>
          <w:del w:id="23" w:author="WA" w:date="2025-09-04T10:32:00Z" w16du:dateUtc="2025-09-04T02:32:00Z"/>
        </w:rPr>
      </w:pPr>
    </w:p>
    <w:p w14:paraId="091DE858" w14:textId="77777777" w:rsidR="00D96C42" w:rsidRDefault="00D96C42" w:rsidP="00554826">
      <w:pPr>
        <w:rPr>
          <w:del w:id="24" w:author="WA" w:date="2025-09-04T10:32:00Z" w16du:dateUtc="2025-09-04T02:32:00Z"/>
        </w:rPr>
      </w:pPr>
    </w:p>
    <w:p w14:paraId="5B6731AA" w14:textId="77777777" w:rsidR="00D96C42" w:rsidRDefault="00D96C42" w:rsidP="00554826">
      <w:pPr>
        <w:rPr>
          <w:del w:id="25" w:author="WA" w:date="2025-09-04T10:32:00Z" w16du:dateUtc="2025-09-04T02:32:00Z"/>
        </w:rPr>
      </w:pPr>
    </w:p>
    <w:p w14:paraId="20E91B5B" w14:textId="77777777" w:rsidR="00F6696E" w:rsidRDefault="00F6696E" w:rsidP="00F6696E">
      <w:pPr>
        <w:rPr>
          <w:del w:id="26" w:author="WA" w:date="2025-09-04T10:32:00Z" w16du:dateUtc="2025-09-04T02:32:00Z"/>
        </w:rPr>
      </w:pPr>
    </w:p>
    <w:p w14:paraId="29CB284F" w14:textId="77777777" w:rsidR="00F6696E" w:rsidRDefault="00F6696E" w:rsidP="00F6696E">
      <w:pPr>
        <w:rPr>
          <w:del w:id="27" w:author="WA" w:date="2025-09-04T10:32:00Z" w16du:dateUtc="2025-09-04T02:32:00Z"/>
        </w:r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1F2B8F55" w14:textId="77777777" w:rsidR="00CD062A" w:rsidRDefault="00CD062A" w:rsidP="00CD062A">
      <w:pPr>
        <w:pStyle w:val="TOC3"/>
        <w:ind w:left="0" w:firstLine="0"/>
        <w:rPr>
          <w:sz w:val="32"/>
          <w:szCs w:val="28"/>
        </w:rPr>
      </w:pPr>
      <w:r w:rsidRPr="00D465EA">
        <w:rPr>
          <w:sz w:val="32"/>
          <w:szCs w:val="28"/>
        </w:rPr>
        <w:t>Contents</w:t>
      </w:r>
    </w:p>
    <w:p w14:paraId="6526764F" w14:textId="77777777" w:rsidR="00CD062A" w:rsidRPr="00D465EA" w:rsidRDefault="00CD062A" w:rsidP="00CD062A">
      <w:pPr>
        <w:rPr>
          <w:lang w:eastAsia="en-AU"/>
        </w:rPr>
      </w:pPr>
    </w:p>
    <w:p w14:paraId="2B29E102" w14:textId="43276FD5" w:rsidR="00172654" w:rsidRDefault="00D2437D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206593772" w:history="1">
        <w:r w:rsidR="00172654" w:rsidRPr="00F1001E">
          <w:rPr>
            <w:rStyle w:val="Hyperlink"/>
            <w:noProof/>
          </w:rPr>
          <w:t>Part 1</w:t>
        </w:r>
        <w:r w:rsidR="00172654"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="00172654" w:rsidRPr="00F1001E">
          <w:rPr>
            <w:rStyle w:val="Hyperlink"/>
            <w:noProof/>
          </w:rPr>
          <w:t>Preliminary</w:t>
        </w:r>
        <w:r w:rsidR="00172654">
          <w:rPr>
            <w:noProof/>
            <w:webHidden/>
          </w:rPr>
          <w:tab/>
        </w:r>
        <w:r w:rsidR="00172654">
          <w:rPr>
            <w:noProof/>
            <w:webHidden/>
          </w:rPr>
          <w:fldChar w:fldCharType="begin"/>
        </w:r>
        <w:r w:rsidR="00172654">
          <w:rPr>
            <w:noProof/>
            <w:webHidden/>
          </w:rPr>
          <w:instrText xml:space="preserve"> PAGEREF _Toc206593772 \h </w:instrText>
        </w:r>
        <w:r w:rsidR="00172654">
          <w:rPr>
            <w:noProof/>
            <w:webHidden/>
          </w:rPr>
        </w:r>
        <w:r w:rsidR="00172654">
          <w:rPr>
            <w:noProof/>
            <w:webHidden/>
          </w:rPr>
          <w:fldChar w:fldCharType="separate"/>
        </w:r>
        <w:r w:rsidR="00DE647C">
          <w:rPr>
            <w:noProof/>
            <w:webHidden/>
          </w:rPr>
          <w:t>3</w:t>
        </w:r>
        <w:r w:rsidR="00172654">
          <w:rPr>
            <w:noProof/>
            <w:webHidden/>
          </w:rPr>
          <w:fldChar w:fldCharType="end"/>
        </w:r>
      </w:hyperlink>
    </w:p>
    <w:p w14:paraId="00A9CC6B" w14:textId="4D98957C" w:rsidR="00172654" w:rsidRDefault="00172654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6593773" w:history="1">
        <w:r w:rsidRPr="00F1001E">
          <w:rPr>
            <w:rStyle w:val="Hyperlink"/>
            <w:noProof/>
          </w:rPr>
          <w:t>4  Definitions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_Toc206593773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E647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D13CB50" w14:textId="5E9EDEEB" w:rsidR="00172654" w:rsidRDefault="00172654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6593774" w:history="1">
        <w:r w:rsidRPr="00F1001E">
          <w:rPr>
            <w:rStyle w:val="Hyperlink"/>
            <w:noProof/>
          </w:rPr>
          <w:t>5  Application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_Toc206593774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E647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B6B7682" w14:textId="579902EC" w:rsidR="00172654" w:rsidRDefault="00172654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06593775" w:history="1">
        <w:r w:rsidRPr="00F1001E">
          <w:rPr>
            <w:rStyle w:val="Hyperlink"/>
            <w:noProof/>
          </w:rPr>
          <w:t>Part 2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F1001E">
          <w:rPr>
            <w:rStyle w:val="Hyperlink"/>
            <w:noProof/>
          </w:rPr>
          <w:t>Data Provision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_Toc206593775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E647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4AE3247" w14:textId="60FFD3F8" w:rsidR="00172654" w:rsidRDefault="00172654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6593776" w:history="1">
        <w:r w:rsidRPr="00F1001E">
          <w:rPr>
            <w:rStyle w:val="Hyperlink"/>
            <w:noProof/>
          </w:rPr>
          <w:t>6  Outline of operation of Data Provision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_Toc206593776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E647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9CBB63E" w14:textId="5D26A7DB" w:rsidR="00172654" w:rsidRDefault="00172654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6593777" w:history="1">
        <w:r w:rsidRPr="00F1001E">
          <w:rPr>
            <w:rStyle w:val="Hyperlink"/>
            <w:noProof/>
          </w:rPr>
          <w:t>7  Requirements in relation to AVETMISS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_Toc206593777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E647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71B4A74" w14:textId="0C372500" w:rsidR="00172654" w:rsidRDefault="00172654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6593778" w:history="1">
        <w:r w:rsidRPr="00F1001E">
          <w:rPr>
            <w:rStyle w:val="Hyperlink"/>
            <w:noProof/>
          </w:rPr>
          <w:t>8  Data to be provided on request to the Council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_Toc206593778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E647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D042D7D" w14:textId="3A07ECB3" w:rsidR="00172654" w:rsidRDefault="00172654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6593779" w:history="1">
        <w:r w:rsidRPr="00F1001E">
          <w:rPr>
            <w:rStyle w:val="Hyperlink"/>
            <w:noProof/>
          </w:rPr>
          <w:t>9  Annual reporting in relation to quality indicators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_Toc206593779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E647C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7F3A63D" w14:textId="5451FD3C" w:rsidR="00CD062A" w:rsidRDefault="00D2437D" w:rsidP="00CD062A">
      <w:pPr>
        <w:spacing w:line="240" w:lineRule="auto"/>
        <w:rPr>
          <w:ins w:id="28" w:author="WA" w:date="2025-09-04T10:32:00Z" w16du:dateUtc="2025-09-04T02:32:00Z"/>
        </w:rPr>
      </w:pPr>
      <w:r>
        <w:fldChar w:fldCharType="end"/>
      </w:r>
    </w:p>
    <w:p w14:paraId="393D5A76" w14:textId="77777777" w:rsidR="00CD062A" w:rsidRDefault="00CD062A" w:rsidP="00CD062A">
      <w:pPr>
        <w:spacing w:line="240" w:lineRule="auto"/>
        <w:rPr>
          <w:ins w:id="29" w:author="WA" w:date="2025-09-04T10:32:00Z" w16du:dateUtc="2025-09-04T02:32:00Z"/>
        </w:rPr>
      </w:pPr>
    </w:p>
    <w:p w14:paraId="5F270DC5" w14:textId="49244E1F" w:rsidR="00CD062A" w:rsidRDefault="00CD062A" w:rsidP="00CD062A">
      <w:pPr>
        <w:spacing w:line="240" w:lineRule="auto"/>
        <w:rPr>
          <w:ins w:id="30" w:author="WA" w:date="2025-09-04T10:32:00Z" w16du:dateUtc="2025-09-04T02:32:00Z"/>
          <w:rFonts w:eastAsia="Times New Roman" w:cs="Times New Roman"/>
          <w:b/>
          <w:kern w:val="28"/>
          <w:sz w:val="24"/>
          <w:lang w:eastAsia="en-AU"/>
        </w:rPr>
      </w:pPr>
      <w:ins w:id="31" w:author="WA" w:date="2025-09-04T10:32:00Z" w16du:dateUtc="2025-09-04T02:32:00Z">
        <w:r>
          <w:t xml:space="preserve">Please note that the numbering </w:t>
        </w:r>
        <w:r w:rsidR="00D95726">
          <w:t xml:space="preserve">in this document mirrors the numbering in the </w:t>
        </w:r>
        <w:r w:rsidR="002A765D" w:rsidRPr="00054DDC">
          <w:rPr>
            <w:i/>
            <w:iCs/>
          </w:rPr>
          <w:t>National Vocational Education and Training Regulator (Data Provision Requirements) Instrument 2020</w:t>
        </w:r>
        <w:r w:rsidR="00D95726">
          <w:t xml:space="preserve"> (</w:t>
        </w:r>
        <w:proofErr w:type="spellStart"/>
        <w:r w:rsidR="00D95726">
          <w:t>Cth</w:t>
        </w:r>
        <w:proofErr w:type="spellEnd"/>
        <w:r w:rsidR="00D95726">
          <w:t>)</w:t>
        </w:r>
        <w:r w:rsidRPr="00E54E80">
          <w:t>.</w:t>
        </w:r>
        <w:r>
          <w:br w:type="page"/>
        </w:r>
      </w:ins>
    </w:p>
    <w:p w14:paraId="4C9D4EFB" w14:textId="61965798" w:rsidR="000D7783" w:rsidRPr="000D7783" w:rsidRDefault="000D7783" w:rsidP="00294FB8">
      <w:pPr>
        <w:pStyle w:val="ActHead1"/>
        <w:rPr>
          <w:rStyle w:val="CharPartNo"/>
        </w:rPr>
      </w:pPr>
      <w:bookmarkStart w:id="32" w:name="_Toc236014990"/>
      <w:bookmarkStart w:id="33" w:name="_Toc357691722"/>
      <w:bookmarkStart w:id="34" w:name="_Toc39772357"/>
      <w:bookmarkStart w:id="35" w:name="_Toc206593772"/>
      <w:r w:rsidRPr="000D7783">
        <w:lastRenderedPageBreak/>
        <w:t>Part 1</w:t>
      </w:r>
      <w:r w:rsidRPr="000D7783">
        <w:tab/>
        <w:t>Preliminary</w:t>
      </w:r>
      <w:bookmarkEnd w:id="32"/>
      <w:bookmarkEnd w:id="33"/>
      <w:bookmarkEnd w:id="34"/>
      <w:bookmarkEnd w:id="35"/>
    </w:p>
    <w:p w14:paraId="77CD45AF" w14:textId="77777777" w:rsidR="00554826" w:rsidRPr="00554826" w:rsidRDefault="00554826" w:rsidP="00554826">
      <w:pPr>
        <w:pStyle w:val="ActHead5"/>
        <w:rPr>
          <w:del w:id="36" w:author="WA" w:date="2025-09-04T10:32:00Z" w16du:dateUtc="2025-09-04T02:32:00Z"/>
        </w:rPr>
      </w:pPr>
      <w:bookmarkStart w:id="37" w:name="_Toc39772358"/>
      <w:del w:id="38" w:author="WA" w:date="2025-09-04T10:32:00Z" w16du:dateUtc="2025-09-04T02:32:00Z">
        <w:r w:rsidRPr="00554826">
          <w:delText>1  Name</w:delText>
        </w:r>
        <w:bookmarkEnd w:id="37"/>
      </w:del>
    </w:p>
    <w:p w14:paraId="18F73055" w14:textId="77777777" w:rsidR="00554826" w:rsidRDefault="00554826" w:rsidP="00554826">
      <w:pPr>
        <w:pStyle w:val="subsection"/>
        <w:rPr>
          <w:del w:id="39" w:author="WA" w:date="2025-09-04T10:32:00Z" w16du:dateUtc="2025-09-04T02:32:00Z"/>
        </w:rPr>
      </w:pPr>
      <w:del w:id="40" w:author="WA" w:date="2025-09-04T10:32:00Z" w16du:dateUtc="2025-09-04T02:32:00Z">
        <w:r w:rsidRPr="009C2562">
          <w:tab/>
        </w:r>
        <w:r w:rsidRPr="009C2562">
          <w:tab/>
          <w:delText xml:space="preserve">This </w:delText>
        </w:r>
        <w:r>
          <w:delText xml:space="preserve">instrument </w:delText>
        </w:r>
        <w:r w:rsidRPr="009C2562">
          <w:delText xml:space="preserve">is the </w:delText>
        </w:r>
        <w:r w:rsidR="00D96C42" w:rsidRPr="00D96C42">
          <w:rPr>
            <w:i/>
          </w:rPr>
          <w:delText xml:space="preserve">National Vocational Education and Training Regulator (Data Provision Requirements) </w:delText>
        </w:r>
        <w:r w:rsidR="002A5661">
          <w:rPr>
            <w:i/>
          </w:rPr>
          <w:delText xml:space="preserve">Instrument </w:delText>
        </w:r>
        <w:r w:rsidR="00D96C42" w:rsidRPr="00D96C42">
          <w:rPr>
            <w:i/>
          </w:rPr>
          <w:delText>2020</w:delText>
        </w:r>
        <w:r w:rsidRPr="009C2562">
          <w:delText>.</w:delText>
        </w:r>
      </w:del>
    </w:p>
    <w:p w14:paraId="5E05EAB1" w14:textId="77777777" w:rsidR="00554826" w:rsidRPr="00554826" w:rsidRDefault="00554826" w:rsidP="00554826">
      <w:pPr>
        <w:pStyle w:val="ActHead5"/>
        <w:rPr>
          <w:del w:id="41" w:author="WA" w:date="2025-09-04T10:32:00Z" w16du:dateUtc="2025-09-04T02:32:00Z"/>
        </w:rPr>
      </w:pPr>
      <w:bookmarkStart w:id="42" w:name="_Toc39772359"/>
      <w:del w:id="43" w:author="WA" w:date="2025-09-04T10:32:00Z" w16du:dateUtc="2025-09-04T02:32:00Z">
        <w:r w:rsidRPr="00554826">
          <w:delText>2  Commencement</w:delText>
        </w:r>
        <w:bookmarkEnd w:id="42"/>
      </w:del>
    </w:p>
    <w:p w14:paraId="240982E3" w14:textId="77777777" w:rsidR="003767E2" w:rsidRPr="003422B4" w:rsidRDefault="003767E2" w:rsidP="006221CE">
      <w:pPr>
        <w:pStyle w:val="subsection"/>
        <w:numPr>
          <w:ilvl w:val="0"/>
          <w:numId w:val="17"/>
        </w:numPr>
        <w:tabs>
          <w:tab w:val="clear" w:pos="1021"/>
          <w:tab w:val="right" w:pos="1134"/>
        </w:tabs>
        <w:ind w:left="1134" w:hanging="567"/>
        <w:rPr>
          <w:del w:id="44" w:author="WA" w:date="2025-09-04T10:32:00Z" w16du:dateUtc="2025-09-04T02:32:00Z"/>
        </w:rPr>
      </w:pPr>
      <w:del w:id="45" w:author="WA" w:date="2025-09-04T10:32:00Z" w16du:dateUtc="2025-09-04T02:32:00Z">
        <w:r w:rsidRPr="003422B4">
          <w:delText>Each provision of this instrument specified in column 1 of the table commences, or is taken to have commenced, in accordance with column 2 of the table. Any other statement in column 2 has effect according to its terms.</w:delText>
        </w:r>
      </w:del>
    </w:p>
    <w:p w14:paraId="1BEEF83D" w14:textId="77777777" w:rsidR="003767E2" w:rsidRPr="003422B4" w:rsidRDefault="003767E2" w:rsidP="003767E2">
      <w:pPr>
        <w:pStyle w:val="Tabletext"/>
        <w:rPr>
          <w:del w:id="46" w:author="WA" w:date="2025-09-04T10:32:00Z" w16du:dateUtc="2025-09-04T02:32:00Z"/>
        </w:rPr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3422B4" w14:paraId="13F92EEA" w14:textId="77777777" w:rsidTr="0092099D">
        <w:trPr>
          <w:tblHeader/>
          <w:del w:id="47" w:author="WA" w:date="2025-09-04T10:32:00Z" w16du:dateUtc="2025-09-04T02:32:00Z"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9B5F15C" w14:textId="77777777" w:rsidR="003767E2" w:rsidRPr="003422B4" w:rsidRDefault="003767E2" w:rsidP="0092099D">
            <w:pPr>
              <w:pStyle w:val="TableHeading"/>
              <w:rPr>
                <w:del w:id="48" w:author="WA" w:date="2025-09-04T10:32:00Z" w16du:dateUtc="2025-09-04T02:32:00Z"/>
              </w:rPr>
            </w:pPr>
            <w:del w:id="49" w:author="WA" w:date="2025-09-04T10:32:00Z" w16du:dateUtc="2025-09-04T02:32:00Z">
              <w:r w:rsidRPr="003422B4">
                <w:delText>Commencement information</w:delText>
              </w:r>
            </w:del>
          </w:p>
        </w:tc>
      </w:tr>
      <w:tr w:rsidR="003767E2" w:rsidRPr="003422B4" w14:paraId="2BC085C2" w14:textId="77777777" w:rsidTr="0092099D">
        <w:trPr>
          <w:tblHeader/>
          <w:del w:id="50" w:author="WA" w:date="2025-09-04T10:32:00Z" w16du:dateUtc="2025-09-04T02:32:00Z"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9898E57" w14:textId="77777777" w:rsidR="003767E2" w:rsidRPr="003422B4" w:rsidRDefault="003767E2" w:rsidP="0092099D">
            <w:pPr>
              <w:pStyle w:val="TableHeading"/>
              <w:rPr>
                <w:del w:id="51" w:author="WA" w:date="2025-09-04T10:32:00Z" w16du:dateUtc="2025-09-04T02:32:00Z"/>
              </w:rPr>
            </w:pPr>
            <w:del w:id="52" w:author="WA" w:date="2025-09-04T10:32:00Z" w16du:dateUtc="2025-09-04T02:32:00Z">
              <w:r w:rsidRPr="003422B4">
                <w:delText>Column 1</w:delText>
              </w:r>
            </w:del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D267673" w14:textId="77777777" w:rsidR="003767E2" w:rsidRPr="003422B4" w:rsidRDefault="003767E2" w:rsidP="0092099D">
            <w:pPr>
              <w:pStyle w:val="TableHeading"/>
              <w:rPr>
                <w:del w:id="53" w:author="WA" w:date="2025-09-04T10:32:00Z" w16du:dateUtc="2025-09-04T02:32:00Z"/>
              </w:rPr>
            </w:pPr>
            <w:del w:id="54" w:author="WA" w:date="2025-09-04T10:32:00Z" w16du:dateUtc="2025-09-04T02:32:00Z">
              <w:r w:rsidRPr="003422B4">
                <w:delText>Column 2</w:delText>
              </w:r>
            </w:del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79AE143" w14:textId="77777777" w:rsidR="003767E2" w:rsidRPr="003422B4" w:rsidRDefault="003767E2" w:rsidP="0092099D">
            <w:pPr>
              <w:pStyle w:val="TableHeading"/>
              <w:rPr>
                <w:del w:id="55" w:author="WA" w:date="2025-09-04T10:32:00Z" w16du:dateUtc="2025-09-04T02:32:00Z"/>
              </w:rPr>
            </w:pPr>
            <w:del w:id="56" w:author="WA" w:date="2025-09-04T10:32:00Z" w16du:dateUtc="2025-09-04T02:32:00Z">
              <w:r w:rsidRPr="003422B4">
                <w:delText>Column 3</w:delText>
              </w:r>
            </w:del>
          </w:p>
        </w:tc>
      </w:tr>
      <w:tr w:rsidR="003767E2" w:rsidRPr="003422B4" w14:paraId="6C3D7E33" w14:textId="77777777" w:rsidTr="0092099D">
        <w:trPr>
          <w:tblHeader/>
          <w:del w:id="57" w:author="WA" w:date="2025-09-04T10:32:00Z" w16du:dateUtc="2025-09-04T02:32:00Z"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3D822B8" w14:textId="77777777" w:rsidR="003767E2" w:rsidRPr="003422B4" w:rsidRDefault="003767E2" w:rsidP="0092099D">
            <w:pPr>
              <w:pStyle w:val="TableHeading"/>
              <w:rPr>
                <w:del w:id="58" w:author="WA" w:date="2025-09-04T10:32:00Z" w16du:dateUtc="2025-09-04T02:32:00Z"/>
              </w:rPr>
            </w:pPr>
            <w:del w:id="59" w:author="WA" w:date="2025-09-04T10:32:00Z" w16du:dateUtc="2025-09-04T02:32:00Z">
              <w:r w:rsidRPr="003422B4">
                <w:delText>Provisions</w:delText>
              </w:r>
            </w:del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5B8AC02" w14:textId="77777777" w:rsidR="003767E2" w:rsidRPr="003422B4" w:rsidRDefault="003767E2" w:rsidP="0092099D">
            <w:pPr>
              <w:pStyle w:val="TableHeading"/>
              <w:rPr>
                <w:del w:id="60" w:author="WA" w:date="2025-09-04T10:32:00Z" w16du:dateUtc="2025-09-04T02:32:00Z"/>
              </w:rPr>
            </w:pPr>
            <w:del w:id="61" w:author="WA" w:date="2025-09-04T10:32:00Z" w16du:dateUtc="2025-09-04T02:32:00Z">
              <w:r w:rsidRPr="003422B4">
                <w:delText>Commencement</w:delText>
              </w:r>
            </w:del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8ABA748" w14:textId="77777777" w:rsidR="003767E2" w:rsidRPr="003422B4" w:rsidRDefault="003767E2" w:rsidP="0092099D">
            <w:pPr>
              <w:pStyle w:val="TableHeading"/>
              <w:rPr>
                <w:del w:id="62" w:author="WA" w:date="2025-09-04T10:32:00Z" w16du:dateUtc="2025-09-04T02:32:00Z"/>
              </w:rPr>
            </w:pPr>
            <w:del w:id="63" w:author="WA" w:date="2025-09-04T10:32:00Z" w16du:dateUtc="2025-09-04T02:32:00Z">
              <w:r w:rsidRPr="003422B4">
                <w:delText>Date/Details</w:delText>
              </w:r>
            </w:del>
          </w:p>
        </w:tc>
      </w:tr>
      <w:tr w:rsidR="003767E2" w:rsidRPr="003422B4" w14:paraId="31EF2271" w14:textId="77777777" w:rsidTr="0092099D">
        <w:trPr>
          <w:del w:id="64" w:author="WA" w:date="2025-09-04T10:32:00Z" w16du:dateUtc="2025-09-04T02:32:00Z"/>
        </w:trPr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E1F4CE9" w14:textId="77777777" w:rsidR="003767E2" w:rsidRPr="002F14F9" w:rsidRDefault="003767E2" w:rsidP="006221CE">
            <w:pPr>
              <w:pStyle w:val="Tabletext"/>
              <w:rPr>
                <w:del w:id="65" w:author="WA" w:date="2025-09-04T10:32:00Z" w16du:dateUtc="2025-09-04T02:32:00Z"/>
              </w:rPr>
            </w:pPr>
            <w:del w:id="66" w:author="WA" w:date="2025-09-04T10:32:00Z" w16du:dateUtc="2025-09-04T02:32:00Z">
              <w:r w:rsidRPr="00665EF9">
                <w:delText xml:space="preserve">1.  </w:delText>
              </w:r>
              <w:r w:rsidR="006221CE">
                <w:delText>The whole of this instrument</w:delText>
              </w:r>
            </w:del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1D64D26" w14:textId="77777777" w:rsidR="003767E2" w:rsidRPr="002F14F9" w:rsidRDefault="00DA2C5C" w:rsidP="0074235F">
            <w:pPr>
              <w:pStyle w:val="Tabletext"/>
              <w:rPr>
                <w:del w:id="67" w:author="WA" w:date="2025-09-04T10:32:00Z" w16du:dateUtc="2025-09-04T02:32:00Z"/>
              </w:rPr>
            </w:pPr>
            <w:del w:id="68" w:author="WA" w:date="2025-09-04T10:32:00Z" w16du:dateUtc="2025-09-04T02:32:00Z">
              <w:r w:rsidRPr="002F14F9">
                <w:delText xml:space="preserve">1 </w:delText>
              </w:r>
              <w:r w:rsidR="0074235F">
                <w:delText>March</w:delText>
              </w:r>
              <w:r w:rsidR="00F97355" w:rsidRPr="002F14F9">
                <w:delText xml:space="preserve"> </w:delText>
              </w:r>
              <w:r w:rsidRPr="002F14F9">
                <w:delText>202</w:delText>
              </w:r>
              <w:r w:rsidR="00F97355">
                <w:delText>1</w:delText>
              </w:r>
            </w:del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55AA815" w14:textId="77777777" w:rsidR="003767E2" w:rsidRPr="00B43C50" w:rsidRDefault="003767E2" w:rsidP="0092099D">
            <w:pPr>
              <w:pStyle w:val="Tabletext"/>
              <w:rPr>
                <w:del w:id="69" w:author="WA" w:date="2025-09-04T10:32:00Z" w16du:dateUtc="2025-09-04T02:32:00Z"/>
                <w:i/>
              </w:rPr>
            </w:pPr>
          </w:p>
        </w:tc>
      </w:tr>
    </w:tbl>
    <w:p w14:paraId="3E0929C9" w14:textId="77777777" w:rsidR="003767E2" w:rsidRPr="003422B4" w:rsidRDefault="003767E2" w:rsidP="003767E2">
      <w:pPr>
        <w:pStyle w:val="notetext"/>
        <w:rPr>
          <w:del w:id="70" w:author="WA" w:date="2025-09-04T10:32:00Z" w16du:dateUtc="2025-09-04T02:32:00Z"/>
        </w:rPr>
      </w:pPr>
      <w:del w:id="71" w:author="WA" w:date="2025-09-04T10:32:00Z" w16du:dateUtc="2025-09-04T02:32:00Z">
        <w:r w:rsidRPr="003422B4">
          <w:rPr>
            <w:snapToGrid w:val="0"/>
            <w:lang w:eastAsia="en-US"/>
          </w:rPr>
          <w:delText>Note:</w:delText>
        </w:r>
        <w:r w:rsidRPr="003422B4">
          <w:rPr>
            <w:snapToGrid w:val="0"/>
            <w:lang w:eastAsia="en-US"/>
          </w:rPr>
          <w:tab/>
          <w:delText>This table relates only to the provisions of this instrument</w:delText>
        </w:r>
        <w:r w:rsidRPr="003422B4">
          <w:delText xml:space="preserve"> </w:delText>
        </w:r>
        <w:r w:rsidRPr="003422B4">
          <w:rPr>
            <w:snapToGrid w:val="0"/>
            <w:lang w:eastAsia="en-US"/>
          </w:rPr>
          <w:delText>as originally made. It will not be amended to deal with any later amendments of this instrument.</w:delText>
        </w:r>
      </w:del>
    </w:p>
    <w:p w14:paraId="0094CA9B" w14:textId="77777777" w:rsidR="003767E2" w:rsidRPr="003422B4" w:rsidRDefault="003767E2" w:rsidP="002F14F9">
      <w:pPr>
        <w:pStyle w:val="subsection"/>
        <w:numPr>
          <w:ilvl w:val="0"/>
          <w:numId w:val="17"/>
        </w:numPr>
        <w:tabs>
          <w:tab w:val="clear" w:pos="1021"/>
          <w:tab w:val="right" w:pos="1134"/>
        </w:tabs>
        <w:ind w:left="1134" w:hanging="567"/>
        <w:rPr>
          <w:del w:id="72" w:author="WA" w:date="2025-09-04T10:32:00Z" w16du:dateUtc="2025-09-04T02:32:00Z"/>
        </w:rPr>
      </w:pPr>
      <w:del w:id="73" w:author="WA" w:date="2025-09-04T10:32:00Z" w16du:dateUtc="2025-09-04T02:32:00Z">
        <w:r w:rsidRPr="003422B4">
          <w:delText>Any information in column 3 of the table is not part of this instrument. Information may be inserted in this column, or information in it may be edited, in any published version of this instrument.</w:delText>
        </w:r>
      </w:del>
    </w:p>
    <w:p w14:paraId="672D53D4" w14:textId="77777777" w:rsidR="00554826" w:rsidRPr="00554826" w:rsidRDefault="00554826" w:rsidP="00554826">
      <w:pPr>
        <w:pStyle w:val="ActHead5"/>
        <w:rPr>
          <w:del w:id="74" w:author="WA" w:date="2025-09-04T10:32:00Z" w16du:dateUtc="2025-09-04T02:32:00Z"/>
        </w:rPr>
      </w:pPr>
      <w:bookmarkStart w:id="75" w:name="_Toc39772360"/>
      <w:del w:id="76" w:author="WA" w:date="2025-09-04T10:32:00Z" w16du:dateUtc="2025-09-04T02:32:00Z">
        <w:r w:rsidRPr="00554826">
          <w:delText>3  Authority</w:delText>
        </w:r>
        <w:bookmarkEnd w:id="75"/>
      </w:del>
    </w:p>
    <w:p w14:paraId="50F5DCB5" w14:textId="77777777" w:rsidR="00554826" w:rsidRPr="009C2562" w:rsidRDefault="00554826" w:rsidP="00554826">
      <w:pPr>
        <w:pStyle w:val="subsection"/>
        <w:rPr>
          <w:del w:id="77" w:author="WA" w:date="2025-09-04T10:32:00Z" w16du:dateUtc="2025-09-04T02:32:00Z"/>
        </w:rPr>
      </w:pPr>
      <w:del w:id="78" w:author="WA" w:date="2025-09-04T10:32:00Z" w16du:dateUtc="2025-09-04T02:32:00Z">
        <w:r w:rsidRPr="009C2562">
          <w:tab/>
        </w:r>
        <w:r w:rsidRPr="009C2562">
          <w:tab/>
          <w:delText xml:space="preserve">This instrument is made under </w:delText>
        </w:r>
        <w:r w:rsidR="00D96C42">
          <w:delText xml:space="preserve">section 187 of the </w:delText>
        </w:r>
        <w:r w:rsidR="00D96C42">
          <w:rPr>
            <w:i/>
          </w:rPr>
          <w:delText>National Vocational Education and Training Regulator Act 2011</w:delText>
        </w:r>
        <w:r w:rsidRPr="009C2562">
          <w:delText>.</w:delText>
        </w:r>
      </w:del>
    </w:p>
    <w:p w14:paraId="5B5EF38C" w14:textId="745EB8EB" w:rsidR="00554826" w:rsidRPr="00554826" w:rsidRDefault="00554826" w:rsidP="002A7842">
      <w:pPr>
        <w:pStyle w:val="ActHead5"/>
        <w:spacing w:before="180"/>
      </w:pPr>
      <w:bookmarkStart w:id="79" w:name="BKCheck15B_3"/>
      <w:bookmarkStart w:id="80" w:name="_Toc39772361"/>
      <w:bookmarkStart w:id="81" w:name="_Toc206593773"/>
      <w:bookmarkEnd w:id="79"/>
      <w:r w:rsidRPr="00554826">
        <w:t>4  Definitions</w:t>
      </w:r>
      <w:bookmarkEnd w:id="80"/>
      <w:bookmarkEnd w:id="81"/>
    </w:p>
    <w:p w14:paraId="5496A263" w14:textId="77777777" w:rsidR="00554826" w:rsidRPr="009C2562" w:rsidRDefault="00554826" w:rsidP="00554826">
      <w:pPr>
        <w:pStyle w:val="notetext"/>
        <w:rPr>
          <w:del w:id="82" w:author="WA" w:date="2025-09-04T10:32:00Z" w16du:dateUtc="2025-09-04T02:32:00Z"/>
        </w:rPr>
      </w:pPr>
      <w:del w:id="83" w:author="WA" w:date="2025-09-04T10:32:00Z" w16du:dateUtc="2025-09-04T02:32:00Z">
        <w:r w:rsidRPr="009C2562">
          <w:delText>Note:</w:delText>
        </w:r>
        <w:r w:rsidRPr="009C2562">
          <w:tab/>
          <w:delText xml:space="preserve">A number of expressions used in this instrument are defined in </w:delText>
        </w:r>
        <w:r w:rsidR="00B97CCC">
          <w:delText>section 3</w:delText>
        </w:r>
        <w:r>
          <w:delText xml:space="preserve"> of the Act</w:delText>
        </w:r>
        <w:r w:rsidRPr="009C2562">
          <w:delText>, including the following:</w:delText>
        </w:r>
      </w:del>
    </w:p>
    <w:p w14:paraId="31E085D5" w14:textId="77777777" w:rsidR="00554826" w:rsidRPr="009C2562" w:rsidRDefault="00554826" w:rsidP="00554826">
      <w:pPr>
        <w:pStyle w:val="notepara"/>
        <w:rPr>
          <w:del w:id="84" w:author="WA" w:date="2025-09-04T10:32:00Z" w16du:dateUtc="2025-09-04T02:32:00Z"/>
        </w:rPr>
      </w:pPr>
      <w:del w:id="85" w:author="WA" w:date="2025-09-04T10:32:00Z" w16du:dateUtc="2025-09-04T02:32:00Z">
        <w:r w:rsidRPr="009C2562">
          <w:delText>(a</w:delText>
        </w:r>
        <w:r w:rsidRPr="00491BCA">
          <w:delText>)</w:delText>
        </w:r>
        <w:r w:rsidRPr="00491BCA">
          <w:tab/>
        </w:r>
        <w:r w:rsidR="00B97CCC" w:rsidRPr="00884C71">
          <w:rPr>
            <w:b/>
            <w:i/>
          </w:rPr>
          <w:delText>course</w:delText>
        </w:r>
        <w:r w:rsidRPr="009C2562">
          <w:delText>;</w:delText>
        </w:r>
      </w:del>
    </w:p>
    <w:p w14:paraId="0D7B1C5E" w14:textId="77777777" w:rsidR="00554826" w:rsidRDefault="00554826" w:rsidP="00554826">
      <w:pPr>
        <w:pStyle w:val="notepara"/>
        <w:rPr>
          <w:del w:id="86" w:author="WA" w:date="2025-09-04T10:32:00Z" w16du:dateUtc="2025-09-04T02:32:00Z"/>
        </w:rPr>
      </w:pPr>
      <w:del w:id="87" w:author="WA" w:date="2025-09-04T10:32:00Z" w16du:dateUtc="2025-09-04T02:32:00Z">
        <w:r w:rsidRPr="009C2562">
          <w:delText>(b)</w:delText>
        </w:r>
        <w:r w:rsidRPr="009C2562">
          <w:tab/>
        </w:r>
        <w:r w:rsidR="00B97CCC" w:rsidRPr="00884C71">
          <w:rPr>
            <w:b/>
            <w:i/>
          </w:rPr>
          <w:delText>executive officer</w:delText>
        </w:r>
        <w:r w:rsidR="00B97CCC">
          <w:delText>;</w:delText>
        </w:r>
      </w:del>
    </w:p>
    <w:p w14:paraId="46FBE969" w14:textId="77777777" w:rsidR="00BF3356" w:rsidRDefault="00BF3356" w:rsidP="00554826">
      <w:pPr>
        <w:pStyle w:val="notepara"/>
        <w:rPr>
          <w:del w:id="88" w:author="WA" w:date="2025-09-04T10:32:00Z" w16du:dateUtc="2025-09-04T02:32:00Z"/>
        </w:rPr>
      </w:pPr>
      <w:del w:id="89" w:author="WA" w:date="2025-09-04T10:32:00Z" w16du:dateUtc="2025-09-04T02:32:00Z">
        <w:r>
          <w:delText>(c)</w:delText>
        </w:r>
        <w:r>
          <w:tab/>
        </w:r>
        <w:r w:rsidRPr="00BF3356">
          <w:rPr>
            <w:b/>
            <w:i/>
          </w:rPr>
          <w:delText>Financial Viability Risk Assessment Requirements</w:delText>
        </w:r>
        <w:r>
          <w:delText>;</w:delText>
        </w:r>
      </w:del>
    </w:p>
    <w:p w14:paraId="493641E0" w14:textId="77777777" w:rsidR="00F5569E" w:rsidRDefault="00F5569E" w:rsidP="00554826">
      <w:pPr>
        <w:pStyle w:val="notepara"/>
        <w:rPr>
          <w:del w:id="90" w:author="WA" w:date="2025-09-04T10:32:00Z" w16du:dateUtc="2025-09-04T02:32:00Z"/>
        </w:rPr>
      </w:pPr>
      <w:del w:id="91" w:author="WA" w:date="2025-09-04T10:32:00Z" w16du:dateUtc="2025-09-04T02:32:00Z">
        <w:r>
          <w:delText>(</w:delText>
        </w:r>
        <w:r w:rsidR="00BF3356">
          <w:delText>d</w:delText>
        </w:r>
        <w:r>
          <w:delText>)</w:delText>
        </w:r>
        <w:r>
          <w:tab/>
        </w:r>
        <w:r w:rsidRPr="00F5569E">
          <w:rPr>
            <w:b/>
            <w:i/>
          </w:rPr>
          <w:delText>Fit and Proper Person Requirements</w:delText>
        </w:r>
        <w:r>
          <w:delText>;</w:delText>
        </w:r>
      </w:del>
    </w:p>
    <w:p w14:paraId="418A1B52" w14:textId="77777777" w:rsidR="00AF48C7" w:rsidRDefault="00AF48C7" w:rsidP="00554826">
      <w:pPr>
        <w:pStyle w:val="notepara"/>
        <w:rPr>
          <w:del w:id="92" w:author="WA" w:date="2025-09-04T10:32:00Z" w16du:dateUtc="2025-09-04T02:32:00Z"/>
        </w:rPr>
      </w:pPr>
      <w:del w:id="93" w:author="WA" w:date="2025-09-04T10:32:00Z" w16du:dateUtc="2025-09-04T02:32:00Z">
        <w:r>
          <w:delText>(</w:delText>
        </w:r>
        <w:r w:rsidR="00BF3356">
          <w:delText>e</w:delText>
        </w:r>
        <w:r>
          <w:delText>)</w:delText>
        </w:r>
        <w:r>
          <w:tab/>
        </w:r>
        <w:r w:rsidR="00307B38" w:rsidRPr="00884C71">
          <w:rPr>
            <w:b/>
            <w:i/>
          </w:rPr>
          <w:delText>high managerial agent</w:delText>
        </w:r>
        <w:r w:rsidR="00307B38">
          <w:delText>;</w:delText>
        </w:r>
      </w:del>
    </w:p>
    <w:p w14:paraId="6A46F6AC" w14:textId="77777777" w:rsidR="00B97CCC" w:rsidRDefault="00884C71" w:rsidP="00554826">
      <w:pPr>
        <w:pStyle w:val="notepara"/>
        <w:rPr>
          <w:del w:id="94" w:author="WA" w:date="2025-09-04T10:32:00Z" w16du:dateUtc="2025-09-04T02:32:00Z"/>
        </w:rPr>
      </w:pPr>
      <w:del w:id="95" w:author="WA" w:date="2025-09-04T10:32:00Z" w16du:dateUtc="2025-09-04T02:32:00Z">
        <w:r>
          <w:delText>(</w:delText>
        </w:r>
        <w:r w:rsidR="00BF3356">
          <w:delText>f</w:delText>
        </w:r>
        <w:r w:rsidR="00B97CCC">
          <w:delText>)</w:delText>
        </w:r>
        <w:r w:rsidR="00B97CCC">
          <w:tab/>
        </w:r>
        <w:r w:rsidR="00B97CCC" w:rsidRPr="00884C71">
          <w:rPr>
            <w:b/>
            <w:i/>
          </w:rPr>
          <w:delText>Ministerial Council</w:delText>
        </w:r>
        <w:r w:rsidR="00B97CCC">
          <w:delText>;</w:delText>
        </w:r>
      </w:del>
    </w:p>
    <w:p w14:paraId="3F72152D" w14:textId="77777777" w:rsidR="00B97CCC" w:rsidRDefault="00884C71" w:rsidP="00554826">
      <w:pPr>
        <w:pStyle w:val="notepara"/>
        <w:rPr>
          <w:del w:id="96" w:author="WA" w:date="2025-09-04T10:32:00Z" w16du:dateUtc="2025-09-04T02:32:00Z"/>
        </w:rPr>
      </w:pPr>
      <w:del w:id="97" w:author="WA" w:date="2025-09-04T10:32:00Z" w16du:dateUtc="2025-09-04T02:32:00Z">
        <w:r>
          <w:delText>(</w:delText>
        </w:r>
        <w:r w:rsidR="00BF3356">
          <w:delText>g</w:delText>
        </w:r>
        <w:r w:rsidR="00B97CCC">
          <w:delText>)</w:delText>
        </w:r>
        <w:r w:rsidR="00B97CCC">
          <w:tab/>
        </w:r>
        <w:r w:rsidR="00B97CCC" w:rsidRPr="00884C71">
          <w:rPr>
            <w:b/>
            <w:i/>
          </w:rPr>
          <w:delText>National Register</w:delText>
        </w:r>
        <w:r w:rsidR="00B97CCC">
          <w:delText>;</w:delText>
        </w:r>
      </w:del>
    </w:p>
    <w:p w14:paraId="16A34062" w14:textId="77777777" w:rsidR="00816D08" w:rsidRDefault="00884C71" w:rsidP="00554826">
      <w:pPr>
        <w:pStyle w:val="notepara"/>
        <w:rPr>
          <w:del w:id="98" w:author="WA" w:date="2025-09-04T10:32:00Z" w16du:dateUtc="2025-09-04T02:32:00Z"/>
        </w:rPr>
      </w:pPr>
      <w:del w:id="99" w:author="WA" w:date="2025-09-04T10:32:00Z" w16du:dateUtc="2025-09-04T02:32:00Z">
        <w:r>
          <w:delText>(</w:delText>
        </w:r>
        <w:r w:rsidR="00BF3356">
          <w:delText>h</w:delText>
        </w:r>
        <w:r w:rsidR="00816D08">
          <w:delText>)</w:delText>
        </w:r>
        <w:r w:rsidR="00816D08">
          <w:tab/>
        </w:r>
        <w:r w:rsidR="00816D08" w:rsidRPr="00884C71">
          <w:rPr>
            <w:b/>
            <w:i/>
          </w:rPr>
          <w:delText>National VET Regulator</w:delText>
        </w:r>
        <w:r w:rsidR="00816D08">
          <w:delText>;</w:delText>
        </w:r>
      </w:del>
    </w:p>
    <w:p w14:paraId="0FE9ABB3" w14:textId="77777777" w:rsidR="00483C56" w:rsidRDefault="00884C71" w:rsidP="00F5569E">
      <w:pPr>
        <w:pStyle w:val="notepara"/>
        <w:rPr>
          <w:del w:id="100" w:author="WA" w:date="2025-09-04T10:32:00Z" w16du:dateUtc="2025-09-04T02:32:00Z"/>
        </w:rPr>
      </w:pPr>
      <w:del w:id="101" w:author="WA" w:date="2025-09-04T10:32:00Z" w16du:dateUtc="2025-09-04T02:32:00Z">
        <w:r>
          <w:delText>(</w:delText>
        </w:r>
        <w:r w:rsidR="00BF3356">
          <w:delText>i</w:delText>
        </w:r>
        <w:r w:rsidR="00816D08">
          <w:delText>)</w:delText>
        </w:r>
        <w:r w:rsidR="00816D08">
          <w:tab/>
        </w:r>
        <w:r w:rsidR="00816D08" w:rsidRPr="00884C71">
          <w:rPr>
            <w:b/>
            <w:i/>
          </w:rPr>
          <w:delText>NVR registered training organisation</w:delText>
        </w:r>
        <w:r w:rsidR="00816D08">
          <w:delText>;</w:delText>
        </w:r>
      </w:del>
    </w:p>
    <w:p w14:paraId="126C9911" w14:textId="77777777" w:rsidR="00816D08" w:rsidRDefault="00884C71" w:rsidP="00554826">
      <w:pPr>
        <w:pStyle w:val="notepara"/>
        <w:rPr>
          <w:del w:id="102" w:author="WA" w:date="2025-09-04T10:32:00Z" w16du:dateUtc="2025-09-04T02:32:00Z"/>
        </w:rPr>
      </w:pPr>
      <w:del w:id="103" w:author="WA" w:date="2025-09-04T10:32:00Z" w16du:dateUtc="2025-09-04T02:32:00Z">
        <w:r>
          <w:delText>(</w:delText>
        </w:r>
        <w:r w:rsidR="00BF3356">
          <w:delText>j</w:delText>
        </w:r>
        <w:r w:rsidR="00816D08">
          <w:delText>)</w:delText>
        </w:r>
        <w:r w:rsidR="00816D08">
          <w:tab/>
        </w:r>
        <w:r w:rsidR="00816D08" w:rsidRPr="00884C71">
          <w:rPr>
            <w:b/>
            <w:i/>
          </w:rPr>
          <w:delText>registered training organisation</w:delText>
        </w:r>
        <w:r w:rsidR="00816D08">
          <w:delText>;</w:delText>
        </w:r>
      </w:del>
    </w:p>
    <w:p w14:paraId="6B38ED00" w14:textId="77777777" w:rsidR="00F5569E" w:rsidRPr="00F5569E" w:rsidRDefault="00F5569E" w:rsidP="00F5569E">
      <w:pPr>
        <w:pStyle w:val="notepara"/>
        <w:rPr>
          <w:del w:id="104" w:author="WA" w:date="2025-09-04T10:32:00Z" w16du:dateUtc="2025-09-04T02:32:00Z"/>
        </w:rPr>
      </w:pPr>
      <w:del w:id="105" w:author="WA" w:date="2025-09-04T10:32:00Z" w16du:dateUtc="2025-09-04T02:32:00Z">
        <w:r>
          <w:delText>(</w:delText>
        </w:r>
        <w:r w:rsidR="00BF3356">
          <w:delText>k</w:delText>
        </w:r>
        <w:r>
          <w:delText>)</w:delText>
        </w:r>
        <w:r>
          <w:tab/>
        </w:r>
        <w:r w:rsidRPr="00F5569E">
          <w:rPr>
            <w:b/>
            <w:i/>
          </w:rPr>
          <w:delText>Standards for NVR Registered Training Organisations</w:delText>
        </w:r>
        <w:r>
          <w:delText>;</w:delText>
        </w:r>
      </w:del>
    </w:p>
    <w:p w14:paraId="01E91250" w14:textId="77777777" w:rsidR="00816D08" w:rsidRDefault="00884C71" w:rsidP="00554826">
      <w:pPr>
        <w:pStyle w:val="notepara"/>
        <w:rPr>
          <w:del w:id="106" w:author="WA" w:date="2025-09-04T10:32:00Z" w16du:dateUtc="2025-09-04T02:32:00Z"/>
        </w:rPr>
      </w:pPr>
      <w:del w:id="107" w:author="WA" w:date="2025-09-04T10:32:00Z" w16du:dateUtc="2025-09-04T02:32:00Z">
        <w:r>
          <w:delText>(</w:delText>
        </w:r>
        <w:r w:rsidR="00BF3356">
          <w:delText>l</w:delText>
        </w:r>
        <w:r w:rsidR="00816D08">
          <w:delText>)</w:delText>
        </w:r>
        <w:r w:rsidR="00816D08">
          <w:tab/>
        </w:r>
        <w:r w:rsidR="00816D08" w:rsidRPr="00884C71">
          <w:rPr>
            <w:b/>
            <w:i/>
          </w:rPr>
          <w:delText>VET course</w:delText>
        </w:r>
        <w:r w:rsidR="00816D08">
          <w:delText>;</w:delText>
        </w:r>
      </w:del>
    </w:p>
    <w:p w14:paraId="65703D89" w14:textId="77777777" w:rsidR="00816D08" w:rsidRDefault="00884C71" w:rsidP="00554826">
      <w:pPr>
        <w:pStyle w:val="notepara"/>
        <w:rPr>
          <w:del w:id="108" w:author="WA" w:date="2025-09-04T10:32:00Z" w16du:dateUtc="2025-09-04T02:32:00Z"/>
        </w:rPr>
      </w:pPr>
      <w:del w:id="109" w:author="WA" w:date="2025-09-04T10:32:00Z" w16du:dateUtc="2025-09-04T02:32:00Z">
        <w:r>
          <w:delText>(</w:delText>
        </w:r>
        <w:r w:rsidR="00BF3356">
          <w:delText>m</w:delText>
        </w:r>
        <w:r w:rsidR="00816D08">
          <w:delText>)</w:delText>
        </w:r>
        <w:r w:rsidR="00816D08">
          <w:tab/>
        </w:r>
        <w:r w:rsidR="00816D08" w:rsidRPr="00884C71">
          <w:rPr>
            <w:b/>
            <w:i/>
          </w:rPr>
          <w:delText>VET qualification</w:delText>
        </w:r>
        <w:r w:rsidR="00816D08">
          <w:delText>;</w:delText>
        </w:r>
      </w:del>
    </w:p>
    <w:p w14:paraId="1DF58CA3" w14:textId="77777777" w:rsidR="00816D08" w:rsidRDefault="00884C71" w:rsidP="00554826">
      <w:pPr>
        <w:pStyle w:val="notepara"/>
        <w:rPr>
          <w:del w:id="110" w:author="WA" w:date="2025-09-04T10:32:00Z" w16du:dateUtc="2025-09-04T02:32:00Z"/>
        </w:rPr>
      </w:pPr>
      <w:del w:id="111" w:author="WA" w:date="2025-09-04T10:32:00Z" w16du:dateUtc="2025-09-04T02:32:00Z">
        <w:r>
          <w:delText>(</w:delText>
        </w:r>
        <w:r w:rsidR="00BF3356">
          <w:delText>n</w:delText>
        </w:r>
        <w:r w:rsidR="00816D08">
          <w:delText>)</w:delText>
        </w:r>
        <w:r w:rsidR="00816D08">
          <w:tab/>
        </w:r>
        <w:r w:rsidR="00816D08" w:rsidRPr="00884C71">
          <w:rPr>
            <w:b/>
            <w:i/>
          </w:rPr>
          <w:delText>VET Regulator</w:delText>
        </w:r>
        <w:r w:rsidR="00816D08">
          <w:delText>; and</w:delText>
        </w:r>
      </w:del>
    </w:p>
    <w:p w14:paraId="702107DA" w14:textId="77777777" w:rsidR="00B97CCC" w:rsidRPr="009C2562" w:rsidRDefault="00884C71" w:rsidP="00816D08">
      <w:pPr>
        <w:pStyle w:val="notepara"/>
        <w:rPr>
          <w:del w:id="112" w:author="WA" w:date="2025-09-04T10:32:00Z" w16du:dateUtc="2025-09-04T02:32:00Z"/>
        </w:rPr>
      </w:pPr>
      <w:del w:id="113" w:author="WA" w:date="2025-09-04T10:32:00Z" w16du:dateUtc="2025-09-04T02:32:00Z">
        <w:r>
          <w:delText>(</w:delText>
        </w:r>
        <w:r w:rsidR="00BF3356">
          <w:delText>o</w:delText>
        </w:r>
        <w:r w:rsidR="00816D08">
          <w:delText>)</w:delText>
        </w:r>
        <w:r w:rsidR="00816D08">
          <w:tab/>
        </w:r>
        <w:r w:rsidR="00816D08" w:rsidRPr="00884C71">
          <w:rPr>
            <w:b/>
            <w:i/>
          </w:rPr>
          <w:delText>VET student records</w:delText>
        </w:r>
        <w:r w:rsidR="00816D08">
          <w:delText>.</w:delText>
        </w:r>
      </w:del>
    </w:p>
    <w:p w14:paraId="10DC1340" w14:textId="68B829AD" w:rsidR="00554826" w:rsidRPr="009C2562" w:rsidRDefault="00554826" w:rsidP="00AD47CE">
      <w:pPr>
        <w:pStyle w:val="subsection"/>
        <w:keepNext/>
        <w:spacing w:before="60"/>
      </w:pPr>
      <w:r w:rsidRPr="009C2562">
        <w:tab/>
      </w:r>
      <w:r w:rsidRPr="009C2562">
        <w:tab/>
        <w:t>In this instrument:</w:t>
      </w:r>
    </w:p>
    <w:p w14:paraId="65DB4069" w14:textId="3E3730B4" w:rsidR="001C1AA0" w:rsidRDefault="001C1AA0" w:rsidP="002A7842">
      <w:pPr>
        <w:pStyle w:val="Definition"/>
        <w:keepNext/>
      </w:pPr>
      <w:r>
        <w:rPr>
          <w:b/>
          <w:i/>
        </w:rPr>
        <w:t>ABN</w:t>
      </w:r>
      <w:r w:rsidRPr="001C1AA0">
        <w:t xml:space="preserve"> means</w:t>
      </w:r>
      <w:r>
        <w:t xml:space="preserve"> an Australian Business Number issued under the </w:t>
      </w:r>
      <w:r w:rsidRPr="001C1AA0">
        <w:rPr>
          <w:i/>
        </w:rPr>
        <w:t>A New Tax System (Australian Business Number) Act 1999</w:t>
      </w:r>
      <w:del w:id="114" w:author="WA" w:date="2025-09-04T10:32:00Z" w16du:dateUtc="2025-09-04T02:32:00Z">
        <w:r>
          <w:delText>.</w:delText>
        </w:r>
      </w:del>
      <w:ins w:id="115" w:author="WA" w:date="2025-09-04T10:32:00Z" w16du:dateUtc="2025-09-04T02:32:00Z">
        <w:r w:rsidR="009B1E8E">
          <w:rPr>
            <w:iCs/>
          </w:rPr>
          <w:t xml:space="preserve"> (</w:t>
        </w:r>
        <w:proofErr w:type="spellStart"/>
        <w:r w:rsidR="009B1E8E">
          <w:rPr>
            <w:iCs/>
          </w:rPr>
          <w:t>Cth</w:t>
        </w:r>
        <w:proofErr w:type="spellEnd"/>
        <w:r w:rsidR="009B1E8E">
          <w:rPr>
            <w:iCs/>
          </w:rPr>
          <w:t>)</w:t>
        </w:r>
        <w:r>
          <w:t>.</w:t>
        </w:r>
      </w:ins>
    </w:p>
    <w:p w14:paraId="2742E4E5" w14:textId="498D0124" w:rsidR="001C1AA0" w:rsidRPr="00752EC8" w:rsidRDefault="001C1AA0" w:rsidP="002A7842">
      <w:pPr>
        <w:pStyle w:val="Definition"/>
        <w:keepNext/>
        <w:rPr>
          <w:b/>
        </w:rPr>
      </w:pPr>
      <w:r>
        <w:rPr>
          <w:b/>
          <w:i/>
        </w:rPr>
        <w:t>ACN</w:t>
      </w:r>
      <w:r w:rsidRPr="001C1AA0">
        <w:t xml:space="preserve"> means</w:t>
      </w:r>
      <w:r>
        <w:t xml:space="preserve"> </w:t>
      </w:r>
      <w:del w:id="116" w:author="WA" w:date="2025-09-04T10:32:00Z" w16du:dateUtc="2025-09-04T02:32:00Z">
        <w:r>
          <w:delText>and</w:delText>
        </w:r>
      </w:del>
      <w:ins w:id="117" w:author="WA" w:date="2025-09-04T10:32:00Z" w16du:dateUtc="2025-09-04T02:32:00Z">
        <w:r>
          <w:t>an</w:t>
        </w:r>
      </w:ins>
      <w:r>
        <w:t xml:space="preserve"> Australian Company Number issued by the Australian Securities and Investments Commission under the </w:t>
      </w:r>
      <w:r>
        <w:rPr>
          <w:i/>
        </w:rPr>
        <w:t>Corporations Act 2001</w:t>
      </w:r>
      <w:del w:id="118" w:author="WA" w:date="2025-09-04T10:32:00Z" w16du:dateUtc="2025-09-04T02:32:00Z">
        <w:r w:rsidR="00752EC8">
          <w:delText>.</w:delText>
        </w:r>
      </w:del>
      <w:ins w:id="119" w:author="WA" w:date="2025-09-04T10:32:00Z" w16du:dateUtc="2025-09-04T02:32:00Z">
        <w:r w:rsidR="009B1E8E">
          <w:rPr>
            <w:i/>
          </w:rPr>
          <w:t xml:space="preserve"> </w:t>
        </w:r>
        <w:r w:rsidR="009B1E8E">
          <w:rPr>
            <w:iCs/>
          </w:rPr>
          <w:t>(</w:t>
        </w:r>
        <w:proofErr w:type="spellStart"/>
        <w:r w:rsidR="009B1E8E">
          <w:rPr>
            <w:iCs/>
          </w:rPr>
          <w:t>Cth</w:t>
        </w:r>
        <w:proofErr w:type="spellEnd"/>
        <w:r w:rsidR="009B1E8E">
          <w:rPr>
            <w:iCs/>
          </w:rPr>
          <w:t>)</w:t>
        </w:r>
        <w:r w:rsidR="00752EC8">
          <w:t>.</w:t>
        </w:r>
      </w:ins>
    </w:p>
    <w:p w14:paraId="4C53FC7C" w14:textId="6A0533E9" w:rsidR="00554826" w:rsidRPr="009C2562" w:rsidRDefault="00554826" w:rsidP="002A7842">
      <w:pPr>
        <w:pStyle w:val="Definition"/>
        <w:keepNext/>
        <w:rPr>
          <w:ins w:id="120" w:author="WA" w:date="2025-09-04T10:32:00Z" w16du:dateUtc="2025-09-04T02:32:00Z"/>
        </w:rPr>
      </w:pPr>
      <w:r w:rsidRPr="009C2562">
        <w:rPr>
          <w:b/>
          <w:i/>
        </w:rPr>
        <w:t>Act</w:t>
      </w:r>
      <w:r w:rsidRPr="009C2562">
        <w:t xml:space="preserve"> means the </w:t>
      </w:r>
      <w:del w:id="121" w:author="WA" w:date="2025-09-04T10:32:00Z" w16du:dateUtc="2025-09-04T02:32:00Z">
        <w:r w:rsidR="00D96C42">
          <w:rPr>
            <w:i/>
          </w:rPr>
          <w:delText xml:space="preserve">National </w:delText>
        </w:r>
      </w:del>
      <w:r w:rsidR="009B1E8E">
        <w:rPr>
          <w:i/>
        </w:rPr>
        <w:t xml:space="preserve">Vocational Education and Training </w:t>
      </w:r>
      <w:del w:id="122" w:author="WA" w:date="2025-09-04T10:32:00Z" w16du:dateUtc="2025-09-04T02:32:00Z">
        <w:r w:rsidR="00D96C42">
          <w:rPr>
            <w:i/>
          </w:rPr>
          <w:delText xml:space="preserve">Regulator </w:delText>
        </w:r>
      </w:del>
      <w:r w:rsidR="009B1E8E">
        <w:rPr>
          <w:i/>
        </w:rPr>
        <w:t xml:space="preserve">Act </w:t>
      </w:r>
      <w:del w:id="123" w:author="WA" w:date="2025-09-04T10:32:00Z" w16du:dateUtc="2025-09-04T02:32:00Z">
        <w:r w:rsidR="00D96C42">
          <w:rPr>
            <w:i/>
          </w:rPr>
          <w:delText>2011</w:delText>
        </w:r>
      </w:del>
      <w:ins w:id="124" w:author="WA" w:date="2025-09-04T10:32:00Z" w16du:dateUtc="2025-09-04T02:32:00Z">
        <w:r w:rsidR="009B1E8E">
          <w:rPr>
            <w:i/>
          </w:rPr>
          <w:t xml:space="preserve">1996 </w:t>
        </w:r>
        <w:r w:rsidR="009B1E8E">
          <w:rPr>
            <w:iCs/>
          </w:rPr>
          <w:t>(WA).</w:t>
        </w:r>
        <w:r w:rsidR="009B1E8E">
          <w:rPr>
            <w:i/>
          </w:rPr>
          <w:t xml:space="preserve"> </w:t>
        </w:r>
      </w:ins>
    </w:p>
    <w:p w14:paraId="1C926993" w14:textId="399013D2" w:rsidR="0021537A" w:rsidRDefault="0021537A" w:rsidP="002A7842">
      <w:pPr>
        <w:pStyle w:val="Definition"/>
        <w:rPr>
          <w:ins w:id="125" w:author="WA" w:date="2025-09-04T10:32:00Z" w16du:dateUtc="2025-09-04T02:32:00Z"/>
        </w:rPr>
      </w:pPr>
      <w:ins w:id="126" w:author="WA" w:date="2025-09-04T10:32:00Z" w16du:dateUtc="2025-09-04T02:32:00Z">
        <w:r>
          <w:rPr>
            <w:b/>
            <w:bCs/>
            <w:i/>
            <w:iCs/>
          </w:rPr>
          <w:t xml:space="preserve">approved VET course </w:t>
        </w:r>
        <w:r>
          <w:t xml:space="preserve">has the meaning given in </w:t>
        </w:r>
        <w:r w:rsidR="00BE468A">
          <w:t>the Act.</w:t>
        </w:r>
      </w:ins>
    </w:p>
    <w:p w14:paraId="00E73997" w14:textId="1D5F51A3" w:rsidR="0021537A" w:rsidRPr="00713B25" w:rsidRDefault="0021537A" w:rsidP="002A7842">
      <w:pPr>
        <w:pStyle w:val="Definition"/>
      </w:pPr>
      <w:ins w:id="127" w:author="WA" w:date="2025-09-04T10:32:00Z" w16du:dateUtc="2025-09-04T02:32:00Z">
        <w:r>
          <w:rPr>
            <w:b/>
            <w:bCs/>
            <w:i/>
            <w:iCs/>
          </w:rPr>
          <w:t>approved VET qualification</w:t>
        </w:r>
        <w:r>
          <w:rPr>
            <w:i/>
            <w:iCs/>
          </w:rPr>
          <w:t xml:space="preserve"> </w:t>
        </w:r>
        <w:r w:rsidR="00BE468A">
          <w:t>has the meaning given in the Act</w:t>
        </w:r>
      </w:ins>
      <w:r w:rsidR="00BE468A">
        <w:t>.</w:t>
      </w:r>
    </w:p>
    <w:p w14:paraId="39AE87C6" w14:textId="77777777" w:rsidR="00554826" w:rsidRDefault="00B97CCC" w:rsidP="00816D08">
      <w:pPr>
        <w:pStyle w:val="Definition"/>
        <w:keepNext/>
        <w:rPr>
          <w:del w:id="128" w:author="WA" w:date="2025-09-04T10:32:00Z" w16du:dateUtc="2025-09-04T02:32:00Z"/>
        </w:rPr>
      </w:pPr>
      <w:r w:rsidRPr="00B97CCC">
        <w:rPr>
          <w:b/>
          <w:i/>
        </w:rPr>
        <w:t>AVETMISS</w:t>
      </w:r>
      <w:r w:rsidR="00C135A3">
        <w:rPr>
          <w:b/>
          <w:i/>
        </w:rPr>
        <w:t xml:space="preserve"> data</w:t>
      </w:r>
      <w:r w:rsidRPr="00B97CCC">
        <w:rPr>
          <w:b/>
          <w:i/>
        </w:rPr>
        <w:t xml:space="preserve"> </w:t>
      </w:r>
      <w:r w:rsidRPr="00B97CCC">
        <w:t xml:space="preserve">means the </w:t>
      </w:r>
      <w:r w:rsidR="00C135A3">
        <w:t xml:space="preserve">data </w:t>
      </w:r>
      <w:r w:rsidR="003843B8">
        <w:t xml:space="preserve">elements </w:t>
      </w:r>
      <w:r w:rsidR="00C135A3">
        <w:t xml:space="preserve">described in </w:t>
      </w:r>
      <w:r w:rsidR="00C67ED1">
        <w:t xml:space="preserve">the </w:t>
      </w:r>
      <w:del w:id="129" w:author="WA" w:date="2025-09-04T10:32:00Z" w16du:dateUtc="2025-09-04T02:32:00Z">
        <w:r w:rsidRPr="00B97CCC">
          <w:delText>Australian Vocational Education and Training Management Information Statistical Standard</w:delText>
        </w:r>
        <w:r w:rsidR="00816D08">
          <w:delText>, as available online at  and as updated from time to time</w:delText>
        </w:r>
        <w:r w:rsidR="00554826">
          <w:delText>.</w:delText>
        </w:r>
      </w:del>
    </w:p>
    <w:p w14:paraId="779B7EDC" w14:textId="77777777" w:rsidR="00816D08" w:rsidRPr="003422B4" w:rsidRDefault="00816D08" w:rsidP="00816D08">
      <w:pPr>
        <w:pStyle w:val="notetext"/>
        <w:rPr>
          <w:del w:id="130" w:author="WA" w:date="2025-09-04T10:32:00Z" w16du:dateUtc="2025-09-04T02:32:00Z"/>
        </w:rPr>
      </w:pPr>
      <w:del w:id="131" w:author="WA" w:date="2025-09-04T10:32:00Z" w16du:dateUtc="2025-09-04T02:32:00Z">
        <w:r w:rsidRPr="003422B4">
          <w:rPr>
            <w:snapToGrid w:val="0"/>
            <w:lang w:eastAsia="en-US"/>
          </w:rPr>
          <w:delText>Note:</w:delText>
        </w:r>
        <w:r w:rsidRPr="003422B4">
          <w:rPr>
            <w:snapToGrid w:val="0"/>
            <w:lang w:eastAsia="en-US"/>
          </w:rPr>
          <w:tab/>
        </w:r>
        <w:r>
          <w:rPr>
            <w:snapToGrid w:val="0"/>
            <w:lang w:eastAsia="en-US"/>
          </w:rPr>
          <w:delText>Section 191A of the Act permits this instrument to make provision in relation to another instrument as in force or existing from time to time</w:delText>
        </w:r>
        <w:r w:rsidRPr="003422B4">
          <w:rPr>
            <w:snapToGrid w:val="0"/>
            <w:lang w:eastAsia="en-US"/>
          </w:rPr>
          <w:delText>.</w:delText>
        </w:r>
      </w:del>
    </w:p>
    <w:p w14:paraId="7FC6BD27" w14:textId="0118CCC3" w:rsidR="00D95726" w:rsidRDefault="009F336E" w:rsidP="002A7842">
      <w:pPr>
        <w:pStyle w:val="Definition"/>
        <w:keepNext/>
      </w:pPr>
      <w:del w:id="132" w:author="WA" w:date="2025-09-04T10:32:00Z" w16du:dateUtc="2025-09-04T02:32:00Z">
        <w:r w:rsidRPr="009F336E">
          <w:rPr>
            <w:b/>
            <w:i/>
          </w:rPr>
          <w:delText xml:space="preserve">National </w:delText>
        </w:r>
      </w:del>
      <w:ins w:id="133" w:author="WA" w:date="2025-09-04T10:32:00Z" w16du:dateUtc="2025-09-04T02:32:00Z">
        <w:r w:rsidR="00C67ED1">
          <w:t>document titled "</w:t>
        </w:r>
        <w:r w:rsidR="00637C08" w:rsidRPr="0085505B">
          <w:t xml:space="preserve">AVETMISS </w:t>
        </w:r>
      </w:ins>
      <w:r w:rsidR="00637C08" w:rsidRPr="0085505B">
        <w:t xml:space="preserve">VET Provider Collection </w:t>
      </w:r>
      <w:del w:id="134" w:author="WA" w:date="2025-09-04T10:32:00Z" w16du:dateUtc="2025-09-04T02:32:00Z">
        <w:r w:rsidRPr="009F336E">
          <w:rPr>
            <w:b/>
            <w:i/>
          </w:rPr>
          <w:delText xml:space="preserve">Data Requirements Policy </w:delText>
        </w:r>
        <w:r w:rsidR="00554826" w:rsidRPr="00663E18">
          <w:delText xml:space="preserve">means </w:delText>
        </w:r>
        <w:r w:rsidRPr="00663E18">
          <w:delText>the policy of that name at Part B of the National VET Data Policy, as endorsed by the Ministerial Council on 24 November 2017 and as updated from time to time</w:delText>
        </w:r>
        <w:r w:rsidR="00554826" w:rsidRPr="00663E18">
          <w:delText>.</w:delText>
        </w:r>
      </w:del>
      <w:ins w:id="135" w:author="WA" w:date="2025-09-04T10:32:00Z" w16du:dateUtc="2025-09-04T02:32:00Z">
        <w:r w:rsidR="00637C08" w:rsidRPr="0085505B">
          <w:t>specifications</w:t>
        </w:r>
        <w:r w:rsidR="00C67ED1">
          <w:t>:</w:t>
        </w:r>
        <w:r w:rsidR="00637C08">
          <w:t xml:space="preserve"> </w:t>
        </w:r>
        <w:r w:rsidR="00C67ED1">
          <w:t>r</w:t>
        </w:r>
        <w:r w:rsidR="00637C08" w:rsidRPr="00683F61">
          <w:t>elease 8.0</w:t>
        </w:r>
        <w:r w:rsidR="00C67ED1">
          <w:t>", revised 31 O</w:t>
        </w:r>
        <w:r w:rsidR="00637C08" w:rsidRPr="00683F61">
          <w:t>ctober 2022</w:t>
        </w:r>
        <w:r w:rsidR="00D95726">
          <w:t xml:space="preserve">. </w:t>
        </w:r>
      </w:ins>
    </w:p>
    <w:p w14:paraId="4D09EBFA" w14:textId="2F73F6DC" w:rsidR="00554826" w:rsidRPr="00054DDC" w:rsidRDefault="00185F8B" w:rsidP="00054DDC">
      <w:pPr>
        <w:pStyle w:val="Definition"/>
        <w:keepNext/>
        <w:ind w:left="2160" w:hanging="1026"/>
        <w:rPr>
          <w:ins w:id="136" w:author="WA" w:date="2025-09-04T10:32:00Z" w16du:dateUtc="2025-09-04T02:32:00Z"/>
          <w:bCs/>
          <w:sz w:val="18"/>
          <w:szCs w:val="18"/>
        </w:rPr>
      </w:pPr>
      <w:r w:rsidRPr="00C75F6B">
        <w:rPr>
          <w:sz w:val="18"/>
          <w:szCs w:val="18"/>
        </w:rPr>
        <w:t>Note</w:t>
      </w:r>
      <w:del w:id="137" w:author="WA" w:date="2025-09-04T10:32:00Z" w16du:dateUtc="2025-09-04T02:32:00Z">
        <w:r w:rsidR="009F336E" w:rsidRPr="003422B4">
          <w:rPr>
            <w:snapToGrid w:val="0"/>
            <w:lang w:eastAsia="en-US"/>
          </w:rPr>
          <w:delText>:</w:delText>
        </w:r>
        <w:r w:rsidR="009F336E" w:rsidRPr="003422B4">
          <w:rPr>
            <w:snapToGrid w:val="0"/>
            <w:lang w:eastAsia="en-US"/>
          </w:rPr>
          <w:tab/>
        </w:r>
        <w:r w:rsidR="009F336E">
          <w:rPr>
            <w:snapToGrid w:val="0"/>
            <w:lang w:eastAsia="en-US"/>
          </w:rPr>
          <w:delText>Section 191A</w:delText>
        </w:r>
      </w:del>
      <w:ins w:id="138" w:author="WA" w:date="2025-09-04T10:32:00Z" w16du:dateUtc="2025-09-04T02:32:00Z">
        <w:r w:rsidRPr="00C75F6B">
          <w:rPr>
            <w:sz w:val="18"/>
            <w:szCs w:val="18"/>
          </w:rPr>
          <w:tab/>
          <w:t>The document referred to in this definition is</w:t>
        </w:r>
        <w:r w:rsidR="00637C08" w:rsidRPr="00054DDC">
          <w:rPr>
            <w:bCs/>
            <w:sz w:val="18"/>
            <w:szCs w:val="18"/>
          </w:rPr>
          <w:t xml:space="preserve"> available on a website maintained by or on behalf</w:t>
        </w:r>
      </w:ins>
      <w:r w:rsidR="00637C08" w:rsidRPr="00054DDC">
        <w:rPr>
          <w:bCs/>
          <w:sz w:val="18"/>
          <w:szCs w:val="18"/>
        </w:rPr>
        <w:t xml:space="preserve"> of the </w:t>
      </w:r>
      <w:ins w:id="139" w:author="WA" w:date="2025-09-04T10:32:00Z" w16du:dateUtc="2025-09-04T02:32:00Z">
        <w:r w:rsidR="00637C08" w:rsidRPr="00054DDC">
          <w:rPr>
            <w:bCs/>
            <w:sz w:val="18"/>
            <w:szCs w:val="18"/>
          </w:rPr>
          <w:t>Council</w:t>
        </w:r>
        <w:r w:rsidR="00BE468A" w:rsidRPr="00054DDC">
          <w:rPr>
            <w:bCs/>
            <w:sz w:val="18"/>
            <w:szCs w:val="18"/>
          </w:rPr>
          <w:t>.</w:t>
        </w:r>
      </w:ins>
    </w:p>
    <w:p w14:paraId="5F4F0920" w14:textId="0ED21B3C" w:rsidR="00BE468A" w:rsidRDefault="00BE468A" w:rsidP="002A7842">
      <w:pPr>
        <w:pStyle w:val="Definition"/>
        <w:rPr>
          <w:ins w:id="140" w:author="WA" w:date="2025-09-04T10:32:00Z" w16du:dateUtc="2025-09-04T02:32:00Z"/>
        </w:rPr>
      </w:pPr>
      <w:bookmarkStart w:id="141" w:name="_Hlk205475257"/>
      <w:bookmarkStart w:id="142" w:name="_Hlk205477064"/>
      <w:ins w:id="143" w:author="WA" w:date="2025-09-04T10:32:00Z" w16du:dateUtc="2025-09-04T02:32:00Z">
        <w:r>
          <w:rPr>
            <w:b/>
            <w:bCs/>
            <w:i/>
            <w:iCs/>
          </w:rPr>
          <w:t xml:space="preserve">Commonwealth </w:t>
        </w:r>
      </w:ins>
      <w:r>
        <w:rPr>
          <w:b/>
          <w:bCs/>
          <w:i/>
          <w:iCs/>
        </w:rPr>
        <w:t>Act</w:t>
      </w:r>
      <w:r>
        <w:t xml:space="preserve"> </w:t>
      </w:r>
      <w:del w:id="144" w:author="WA" w:date="2025-09-04T10:32:00Z" w16du:dateUtc="2025-09-04T02:32:00Z">
        <w:r w:rsidR="009F336E">
          <w:rPr>
            <w:snapToGrid w:val="0"/>
            <w:lang w:eastAsia="en-US"/>
          </w:rPr>
          <w:delText>permits this instrument to make provision in relation to another instrument as</w:delText>
        </w:r>
      </w:del>
      <w:ins w:id="145" w:author="WA" w:date="2025-09-04T10:32:00Z" w16du:dateUtc="2025-09-04T02:32:00Z">
        <w:r>
          <w:t xml:space="preserve">means </w:t>
        </w:r>
        <w:r w:rsidRPr="00B922FD">
          <w:t xml:space="preserve">the </w:t>
        </w:r>
        <w:r w:rsidRPr="00713B25">
          <w:rPr>
            <w:i/>
            <w:iCs/>
          </w:rPr>
          <w:t>National Vocational Education and Training Regulator Act 2011</w:t>
        </w:r>
        <w:r w:rsidRPr="00B922FD">
          <w:t xml:space="preserve"> (</w:t>
        </w:r>
        <w:proofErr w:type="spellStart"/>
        <w:r w:rsidR="009B1E8E">
          <w:t>Cth</w:t>
        </w:r>
        <w:proofErr w:type="spellEnd"/>
        <w:r w:rsidRPr="00B922FD">
          <w:t>)</w:t>
        </w:r>
        <w:r>
          <w:t xml:space="preserve">. </w:t>
        </w:r>
      </w:ins>
    </w:p>
    <w:bookmarkEnd w:id="141"/>
    <w:p w14:paraId="4D224EE7" w14:textId="2D6B8C73" w:rsidR="00637C08" w:rsidRDefault="00637C08" w:rsidP="002A7842">
      <w:pPr>
        <w:pStyle w:val="Definition"/>
        <w:rPr>
          <w:ins w:id="146" w:author="WA" w:date="2025-09-04T10:32:00Z" w16du:dateUtc="2025-09-04T02:32:00Z"/>
        </w:rPr>
      </w:pPr>
      <w:ins w:id="147" w:author="WA" w:date="2025-09-04T10:32:00Z" w16du:dateUtc="2025-09-04T02:32:00Z">
        <w:r>
          <w:rPr>
            <w:b/>
            <w:bCs/>
            <w:i/>
            <w:iCs/>
          </w:rPr>
          <w:t>Council</w:t>
        </w:r>
        <w:r>
          <w:rPr>
            <w:b/>
            <w:bCs/>
          </w:rPr>
          <w:t xml:space="preserve"> </w:t>
        </w:r>
        <w:r w:rsidR="00BE468A">
          <w:t>has the meaning given</w:t>
        </w:r>
      </w:ins>
      <w:r w:rsidR="00BE468A">
        <w:t xml:space="preserve"> in </w:t>
      </w:r>
      <w:del w:id="148" w:author="WA" w:date="2025-09-04T10:32:00Z" w16du:dateUtc="2025-09-04T02:32:00Z">
        <w:r w:rsidR="009F336E">
          <w:rPr>
            <w:snapToGrid w:val="0"/>
            <w:lang w:eastAsia="en-US"/>
          </w:rPr>
          <w:delText>force or existing from time to time</w:delText>
        </w:r>
      </w:del>
      <w:ins w:id="149" w:author="WA" w:date="2025-09-04T10:32:00Z" w16du:dateUtc="2025-09-04T02:32:00Z">
        <w:r w:rsidR="00BE468A">
          <w:t>the Act.</w:t>
        </w:r>
      </w:ins>
    </w:p>
    <w:bookmarkEnd w:id="142"/>
    <w:p w14:paraId="3D560C36" w14:textId="43722BF2" w:rsidR="00F463D1" w:rsidRPr="0085505B" w:rsidRDefault="00F463D1" w:rsidP="002A7842">
      <w:pPr>
        <w:pStyle w:val="Definition"/>
        <w:keepNext/>
        <w:rPr>
          <w:ins w:id="150" w:author="WA" w:date="2025-09-04T10:32:00Z" w16du:dateUtc="2025-09-04T02:32:00Z"/>
          <w:bCs/>
          <w:iCs/>
        </w:rPr>
      </w:pPr>
      <w:ins w:id="151" w:author="WA" w:date="2025-09-04T10:32:00Z" w16du:dateUtc="2025-09-04T02:32:00Z">
        <w:r>
          <w:rPr>
            <w:b/>
            <w:i/>
          </w:rPr>
          <w:t>executive officer</w:t>
        </w:r>
        <w:r>
          <w:rPr>
            <w:bCs/>
            <w:iCs/>
          </w:rPr>
          <w:t xml:space="preserve"> has the meaning given in the</w:t>
        </w:r>
        <w:r w:rsidR="00BE468A">
          <w:rPr>
            <w:bCs/>
            <w:iCs/>
          </w:rPr>
          <w:t xml:space="preserve"> Commonwealth Act.</w:t>
        </w:r>
      </w:ins>
    </w:p>
    <w:p w14:paraId="7BE6F711" w14:textId="3E03C259" w:rsidR="00F463D1" w:rsidRPr="00713B25" w:rsidRDefault="00F463D1" w:rsidP="002A7842">
      <w:pPr>
        <w:pStyle w:val="Definition"/>
        <w:keepNext/>
        <w:rPr>
          <w:ins w:id="152" w:author="WA" w:date="2025-09-04T10:32:00Z" w16du:dateUtc="2025-09-04T02:32:00Z"/>
          <w:bCs/>
          <w:iCs/>
        </w:rPr>
      </w:pPr>
      <w:ins w:id="153" w:author="WA" w:date="2025-09-04T10:32:00Z" w16du:dateUtc="2025-09-04T02:32:00Z">
        <w:r>
          <w:rPr>
            <w:b/>
            <w:i/>
          </w:rPr>
          <w:t>financial viability guidelines</w:t>
        </w:r>
        <w:r>
          <w:rPr>
            <w:bCs/>
            <w:iCs/>
          </w:rPr>
          <w:t xml:space="preserve"> has the meaning given in </w:t>
        </w:r>
        <w:r w:rsidR="00E16DD2">
          <w:t>the Regulations</w:t>
        </w:r>
        <w:r>
          <w:t>.</w:t>
        </w:r>
      </w:ins>
    </w:p>
    <w:p w14:paraId="7EA96B22" w14:textId="67A254F9" w:rsidR="00F463D1" w:rsidRDefault="00F463D1" w:rsidP="002A7842">
      <w:pPr>
        <w:pStyle w:val="Definition"/>
        <w:keepNext/>
        <w:rPr>
          <w:ins w:id="154" w:author="WA" w:date="2025-09-04T10:32:00Z" w16du:dateUtc="2025-09-04T02:32:00Z"/>
        </w:rPr>
      </w:pPr>
      <w:bookmarkStart w:id="155" w:name="_Hlk205482249"/>
      <w:ins w:id="156" w:author="WA" w:date="2025-09-04T10:32:00Z" w16du:dateUtc="2025-09-04T02:32:00Z">
        <w:r>
          <w:rPr>
            <w:b/>
            <w:i/>
          </w:rPr>
          <w:t xml:space="preserve">fit and proper person requirements </w:t>
        </w:r>
        <w:r>
          <w:rPr>
            <w:bCs/>
            <w:iCs/>
          </w:rPr>
          <w:t>means Schedule 1 to the compliance standards (</w:t>
        </w:r>
        <w:r w:rsidR="0085071C">
          <w:rPr>
            <w:bCs/>
            <w:iCs/>
          </w:rPr>
          <w:t xml:space="preserve">within the meaning of the </w:t>
        </w:r>
        <w:r w:rsidR="00E16DD2">
          <w:t>Regulations</w:t>
        </w:r>
        <w:r>
          <w:t xml:space="preserve">). </w:t>
        </w:r>
      </w:ins>
    </w:p>
    <w:bookmarkEnd w:id="155"/>
    <w:p w14:paraId="346A82CF" w14:textId="729A3E7E" w:rsidR="00F463D1" w:rsidRDefault="00F463D1" w:rsidP="002A7842">
      <w:pPr>
        <w:pStyle w:val="Definition"/>
        <w:keepNext/>
        <w:rPr>
          <w:ins w:id="157" w:author="WA" w:date="2025-09-04T10:32:00Z" w16du:dateUtc="2025-09-04T02:32:00Z"/>
        </w:rPr>
      </w:pPr>
      <w:ins w:id="158" w:author="WA" w:date="2025-09-04T10:32:00Z" w16du:dateUtc="2025-09-04T02:32:00Z">
        <w:r>
          <w:rPr>
            <w:b/>
            <w:i/>
          </w:rPr>
          <w:t xml:space="preserve">high managerial agent </w:t>
        </w:r>
        <w:r>
          <w:rPr>
            <w:bCs/>
            <w:iCs/>
          </w:rPr>
          <w:t>has the meaning given in the</w:t>
        </w:r>
        <w:r w:rsidR="00BE468A">
          <w:rPr>
            <w:bCs/>
            <w:iCs/>
          </w:rPr>
          <w:t xml:space="preserve"> Commonwealth Act.</w:t>
        </w:r>
      </w:ins>
    </w:p>
    <w:p w14:paraId="07244FC6" w14:textId="7B5167A4" w:rsidR="00F463D1" w:rsidRDefault="00F463D1" w:rsidP="002A7842">
      <w:pPr>
        <w:pStyle w:val="Definition"/>
        <w:rPr>
          <w:ins w:id="159" w:author="WA" w:date="2025-09-04T10:32:00Z" w16du:dateUtc="2025-09-04T02:32:00Z"/>
        </w:rPr>
      </w:pPr>
      <w:ins w:id="160" w:author="WA" w:date="2025-09-04T10:32:00Z" w16du:dateUtc="2025-09-04T02:32:00Z">
        <w:r>
          <w:rPr>
            <w:b/>
            <w:bCs/>
            <w:i/>
            <w:iCs/>
          </w:rPr>
          <w:t xml:space="preserve">National Register </w:t>
        </w:r>
        <w:r w:rsidR="00BE468A">
          <w:rPr>
            <w:bCs/>
            <w:iCs/>
          </w:rPr>
          <w:t>has the meaning given in the Commonwealth Act.</w:t>
        </w:r>
      </w:ins>
    </w:p>
    <w:p w14:paraId="3F8CD74F" w14:textId="0D828B82" w:rsidR="00F463D1" w:rsidRPr="00596E3A" w:rsidRDefault="00F463D1" w:rsidP="002A7842">
      <w:pPr>
        <w:pStyle w:val="Definition"/>
      </w:pPr>
      <w:ins w:id="161" w:author="WA" w:date="2025-09-04T10:32:00Z" w16du:dateUtc="2025-09-04T02:32:00Z">
        <w:r>
          <w:rPr>
            <w:b/>
            <w:bCs/>
            <w:i/>
            <w:iCs/>
          </w:rPr>
          <w:t>non-referring State</w:t>
        </w:r>
        <w:r>
          <w:t xml:space="preserve"> has the meaning given in </w:t>
        </w:r>
        <w:r w:rsidR="007F418C">
          <w:t>the Regulations</w:t>
        </w:r>
      </w:ins>
      <w:r w:rsidR="007F418C">
        <w:t>.</w:t>
      </w:r>
    </w:p>
    <w:p w14:paraId="78440C97" w14:textId="0015ED8C" w:rsidR="009F336E" w:rsidRDefault="00547919" w:rsidP="002A7842">
      <w:pPr>
        <w:pStyle w:val="Definition"/>
        <w:rPr>
          <w:ins w:id="162" w:author="WA" w:date="2025-09-04T10:32:00Z" w16du:dateUtc="2025-09-04T02:32:00Z"/>
        </w:rPr>
      </w:pPr>
      <w:r w:rsidRPr="00F5181D">
        <w:rPr>
          <w:b/>
          <w:bCs/>
          <w:i/>
          <w:iCs/>
        </w:rPr>
        <w:t>O</w:t>
      </w:r>
      <w:r>
        <w:rPr>
          <w:b/>
          <w:i/>
        </w:rPr>
        <w:t>verseas student</w:t>
      </w:r>
      <w:r w:rsidRPr="009F336E">
        <w:rPr>
          <w:b/>
          <w:i/>
        </w:rPr>
        <w:t xml:space="preserve"> </w:t>
      </w:r>
      <w:r>
        <w:t xml:space="preserve">has the same meaning as in the </w:t>
      </w:r>
      <w:r w:rsidRPr="00BF3356">
        <w:rPr>
          <w:i/>
        </w:rPr>
        <w:t>Education Services for Overseas Students Act 2000</w:t>
      </w:r>
      <w:ins w:id="163" w:author="WA" w:date="2025-09-04T10:32:00Z" w16du:dateUtc="2025-09-04T02:32:00Z">
        <w:r w:rsidR="009B1E8E">
          <w:rPr>
            <w:i/>
          </w:rPr>
          <w:t xml:space="preserve"> </w:t>
        </w:r>
        <w:r w:rsidR="009B1E8E">
          <w:rPr>
            <w:iCs/>
          </w:rPr>
          <w:t>(</w:t>
        </w:r>
        <w:proofErr w:type="spellStart"/>
        <w:r w:rsidR="009B1E8E">
          <w:rPr>
            <w:iCs/>
          </w:rPr>
          <w:t>Cth</w:t>
        </w:r>
        <w:proofErr w:type="spellEnd"/>
        <w:r w:rsidR="009B1E8E">
          <w:rPr>
            <w:iCs/>
          </w:rPr>
          <w:t>)</w:t>
        </w:r>
        <w:r>
          <w:t>.</w:t>
        </w:r>
      </w:ins>
    </w:p>
    <w:p w14:paraId="23CA63D7" w14:textId="71B1A9E7" w:rsidR="00E16DD2" w:rsidRDefault="00E16DD2" w:rsidP="002A7842">
      <w:pPr>
        <w:pStyle w:val="Definition"/>
        <w:rPr>
          <w:ins w:id="164" w:author="WA" w:date="2025-09-04T10:32:00Z" w16du:dateUtc="2025-09-04T02:32:00Z"/>
        </w:rPr>
      </w:pPr>
      <w:ins w:id="165" w:author="WA" w:date="2025-09-04T10:32:00Z" w16du:dateUtc="2025-09-04T02:32:00Z">
        <w:r w:rsidRPr="0085505B">
          <w:rPr>
            <w:b/>
            <w:bCs/>
            <w:i/>
            <w:iCs/>
          </w:rPr>
          <w:t>registration standards 2025</w:t>
        </w:r>
        <w:r>
          <w:t xml:space="preserve"> has the meaning given in the </w:t>
        </w:r>
        <w:r w:rsidRPr="0085505B">
          <w:t>Regulations</w:t>
        </w:r>
        <w:r>
          <w:t>.</w:t>
        </w:r>
      </w:ins>
    </w:p>
    <w:p w14:paraId="08ECE9AC" w14:textId="60711C95" w:rsidR="00E16DD2" w:rsidRPr="0085505B" w:rsidRDefault="00E16DD2" w:rsidP="002A7842">
      <w:pPr>
        <w:pStyle w:val="Definition"/>
        <w:rPr>
          <w:ins w:id="166" w:author="WA" w:date="2025-09-04T10:32:00Z" w16du:dateUtc="2025-09-04T02:32:00Z"/>
          <w:b/>
          <w:bCs/>
        </w:rPr>
      </w:pPr>
      <w:ins w:id="167" w:author="WA" w:date="2025-09-04T10:32:00Z" w16du:dateUtc="2025-09-04T02:32:00Z">
        <w:r>
          <w:rPr>
            <w:b/>
            <w:bCs/>
            <w:i/>
            <w:iCs/>
          </w:rPr>
          <w:t xml:space="preserve">Regulations </w:t>
        </w:r>
        <w:r w:rsidRPr="0085505B">
          <w:t xml:space="preserve">means the </w:t>
        </w:r>
        <w:r w:rsidRPr="00713B25">
          <w:rPr>
            <w:i/>
            <w:iCs/>
          </w:rPr>
          <w:t>Vocational Education and Training (General) Regulations 2009</w:t>
        </w:r>
        <w:r w:rsidR="000E723F">
          <w:rPr>
            <w:i/>
            <w:iCs/>
          </w:rPr>
          <w:t xml:space="preserve"> </w:t>
        </w:r>
        <w:r w:rsidR="000E723F">
          <w:t>(WA)</w:t>
        </w:r>
        <w:r>
          <w:t>.</w:t>
        </w:r>
      </w:ins>
    </w:p>
    <w:p w14:paraId="72760DCA" w14:textId="34DB78F9" w:rsidR="00E16DD2" w:rsidRDefault="00E16DD2" w:rsidP="002A7842">
      <w:pPr>
        <w:pStyle w:val="Definition"/>
        <w:rPr>
          <w:ins w:id="168" w:author="WA" w:date="2025-09-04T10:32:00Z" w16du:dateUtc="2025-09-04T02:32:00Z"/>
        </w:rPr>
      </w:pPr>
      <w:ins w:id="169" w:author="WA" w:date="2025-09-04T10:32:00Z" w16du:dateUtc="2025-09-04T02:32:00Z">
        <w:r>
          <w:rPr>
            <w:b/>
            <w:bCs/>
            <w:i/>
            <w:iCs/>
          </w:rPr>
          <w:t>VET course</w:t>
        </w:r>
        <w:r>
          <w:t xml:space="preserve"> has the meaning given in the Commonwealth Act</w:t>
        </w:r>
        <w:r w:rsidR="00BE468A">
          <w:t>.</w:t>
        </w:r>
      </w:ins>
    </w:p>
    <w:p w14:paraId="59498BB9" w14:textId="77777777" w:rsidR="00FE4A97" w:rsidRDefault="00FE4A97" w:rsidP="00FE4A97">
      <w:pPr>
        <w:pStyle w:val="Definition"/>
        <w:keepNext/>
        <w:ind w:left="1138"/>
        <w:rPr>
          <w:ins w:id="170" w:author="WA" w:date="2025-09-04T10:32:00Z" w16du:dateUtc="2025-09-04T02:32:00Z"/>
          <w:bCs/>
          <w:iCs/>
        </w:rPr>
      </w:pPr>
      <w:bookmarkStart w:id="171" w:name="_Hlk205475711"/>
      <w:ins w:id="172" w:author="WA" w:date="2025-09-04T10:32:00Z" w16du:dateUtc="2025-09-04T02:32:00Z">
        <w:r>
          <w:rPr>
            <w:b/>
            <w:i/>
          </w:rPr>
          <w:lastRenderedPageBreak/>
          <w:t xml:space="preserve">VET </w:t>
        </w:r>
        <w:r w:rsidRPr="0085505B">
          <w:rPr>
            <w:b/>
            <w:i/>
          </w:rPr>
          <w:t>Data Policy</w:t>
        </w:r>
        <w:r w:rsidRPr="0085505B">
          <w:rPr>
            <w:bCs/>
            <w:iCs/>
          </w:rPr>
          <w:t xml:space="preserve"> means the document titled "</w:t>
        </w:r>
        <w:r>
          <w:rPr>
            <w:bCs/>
            <w:iCs/>
          </w:rPr>
          <w:t xml:space="preserve">VET </w:t>
        </w:r>
        <w:r w:rsidRPr="0085505B">
          <w:rPr>
            <w:bCs/>
            <w:iCs/>
          </w:rPr>
          <w:t xml:space="preserve">Data Policy" version </w:t>
        </w:r>
        <w:r>
          <w:rPr>
            <w:bCs/>
            <w:iCs/>
          </w:rPr>
          <w:t>1.0</w:t>
        </w:r>
        <w:r w:rsidRPr="0085505B">
          <w:rPr>
            <w:bCs/>
            <w:iCs/>
          </w:rPr>
          <w:t xml:space="preserve"> dated </w:t>
        </w:r>
        <w:r>
          <w:rPr>
            <w:bCs/>
            <w:iCs/>
          </w:rPr>
          <w:t>20 August 2025.</w:t>
        </w:r>
      </w:ins>
    </w:p>
    <w:p w14:paraId="75822394" w14:textId="77777777" w:rsidR="00FE4A97" w:rsidRPr="00054DDC" w:rsidRDefault="00FE4A97" w:rsidP="00FE4A97">
      <w:pPr>
        <w:pStyle w:val="Definition"/>
        <w:keepNext/>
        <w:ind w:left="2160" w:hanging="1026"/>
        <w:rPr>
          <w:ins w:id="173" w:author="WA" w:date="2025-09-04T10:32:00Z" w16du:dateUtc="2025-09-04T02:32:00Z"/>
          <w:bCs/>
          <w:sz w:val="18"/>
          <w:szCs w:val="18"/>
        </w:rPr>
      </w:pPr>
      <w:ins w:id="174" w:author="WA" w:date="2025-09-04T10:32:00Z" w16du:dateUtc="2025-09-04T02:32:00Z">
        <w:r w:rsidRPr="00C75F6B">
          <w:rPr>
            <w:sz w:val="18"/>
            <w:szCs w:val="18"/>
          </w:rPr>
          <w:t>Note</w:t>
        </w:r>
        <w:r w:rsidRPr="00C75F6B">
          <w:rPr>
            <w:sz w:val="18"/>
            <w:szCs w:val="18"/>
          </w:rPr>
          <w:tab/>
          <w:t>The document referred to in this definition is</w:t>
        </w:r>
        <w:r w:rsidRPr="00C75F6B">
          <w:rPr>
            <w:bCs/>
            <w:sz w:val="18"/>
            <w:szCs w:val="18"/>
          </w:rPr>
          <w:t xml:space="preserve"> available on a website maintained by or on behalf of the Council.</w:t>
        </w:r>
      </w:ins>
    </w:p>
    <w:p w14:paraId="1FADC047" w14:textId="553A4789" w:rsidR="00C3156F" w:rsidRPr="00054DDC" w:rsidRDefault="00C3156F" w:rsidP="002A7842">
      <w:pPr>
        <w:pStyle w:val="Definition"/>
        <w:rPr>
          <w:ins w:id="175" w:author="WA" w:date="2025-09-04T10:32:00Z" w16du:dateUtc="2025-09-04T02:32:00Z"/>
        </w:rPr>
      </w:pPr>
      <w:ins w:id="176" w:author="WA" w:date="2025-09-04T10:32:00Z" w16du:dateUtc="2025-09-04T02:32:00Z">
        <w:r w:rsidRPr="00054DDC">
          <w:rPr>
            <w:b/>
            <w:bCs/>
            <w:i/>
            <w:iCs/>
          </w:rPr>
          <w:t>VET records</w:t>
        </w:r>
        <w:r w:rsidRPr="00C3156F">
          <w:rPr>
            <w:b/>
            <w:bCs/>
            <w:i/>
            <w:iCs/>
          </w:rPr>
          <w:t xml:space="preserve"> </w:t>
        </w:r>
        <w:r>
          <w:t>has the meaning given to the term "VET student records" in the Commonwealth Act.</w:t>
        </w:r>
      </w:ins>
    </w:p>
    <w:p w14:paraId="41FC119F" w14:textId="2AD3F013" w:rsidR="00E16DD2" w:rsidRDefault="00E16DD2" w:rsidP="002A7842">
      <w:pPr>
        <w:pStyle w:val="Definition"/>
        <w:rPr>
          <w:ins w:id="177" w:author="WA" w:date="2025-09-04T10:32:00Z" w16du:dateUtc="2025-09-04T02:32:00Z"/>
        </w:rPr>
      </w:pPr>
      <w:ins w:id="178" w:author="WA" w:date="2025-09-04T10:32:00Z" w16du:dateUtc="2025-09-04T02:32:00Z">
        <w:r>
          <w:rPr>
            <w:b/>
            <w:bCs/>
            <w:i/>
            <w:iCs/>
          </w:rPr>
          <w:t xml:space="preserve">VET Regulator </w:t>
        </w:r>
        <w:r w:rsidRPr="00713B25">
          <w:t>h</w:t>
        </w:r>
        <w:r w:rsidRPr="00F16DB8">
          <w:t>as t</w:t>
        </w:r>
        <w:r>
          <w:t>he meaning given in the Commonwealth Act</w:t>
        </w:r>
        <w:r w:rsidR="00BE468A">
          <w:t>.</w:t>
        </w:r>
      </w:ins>
    </w:p>
    <w:bookmarkEnd w:id="171"/>
    <w:p w14:paraId="7294B1D5" w14:textId="4262621A" w:rsidR="00E16DD2" w:rsidRPr="00E16DD2" w:rsidRDefault="00E16DD2" w:rsidP="00AD47CE">
      <w:pPr>
        <w:pStyle w:val="Definition"/>
      </w:pPr>
      <w:ins w:id="179" w:author="WA" w:date="2025-09-04T10:32:00Z" w16du:dateUtc="2025-09-04T02:32:00Z">
        <w:r>
          <w:rPr>
            <w:b/>
            <w:bCs/>
            <w:i/>
            <w:iCs/>
          </w:rPr>
          <w:t xml:space="preserve">WA registered provider </w:t>
        </w:r>
        <w:r w:rsidRPr="00713B25">
          <w:t xml:space="preserve">has the meaning given </w:t>
        </w:r>
        <w:r>
          <w:t>in the Regulations</w:t>
        </w:r>
      </w:ins>
      <w:r>
        <w:t>.</w:t>
      </w:r>
    </w:p>
    <w:p w14:paraId="65A3EAC6" w14:textId="1B2DD783" w:rsidR="00E271C8" w:rsidRPr="00554826" w:rsidRDefault="00547919" w:rsidP="00E271C8">
      <w:pPr>
        <w:pStyle w:val="ActHead5"/>
      </w:pPr>
      <w:bookmarkStart w:id="180" w:name="_Toc39772362"/>
      <w:bookmarkStart w:id="181" w:name="_Toc206593774"/>
      <w:r>
        <w:t>5</w:t>
      </w:r>
      <w:r w:rsidR="00E271C8">
        <w:t xml:space="preserve">  </w:t>
      </w:r>
      <w:r w:rsidR="00C000EB">
        <w:t>Application</w:t>
      </w:r>
      <w:bookmarkEnd w:id="180"/>
      <w:bookmarkEnd w:id="181"/>
      <w:r w:rsidR="00C000EB">
        <w:t xml:space="preserve"> </w:t>
      </w:r>
    </w:p>
    <w:p w14:paraId="11F7EA17" w14:textId="77777777" w:rsidR="00E271C8" w:rsidRDefault="00E271C8" w:rsidP="006221CE">
      <w:pPr>
        <w:pStyle w:val="subsection"/>
        <w:numPr>
          <w:ilvl w:val="0"/>
          <w:numId w:val="19"/>
        </w:numPr>
        <w:tabs>
          <w:tab w:val="clear" w:pos="1021"/>
          <w:tab w:val="right" w:pos="1134"/>
        </w:tabs>
        <w:ind w:left="1134" w:hanging="567"/>
        <w:rPr>
          <w:del w:id="182" w:author="WA" w:date="2025-09-04T10:32:00Z" w16du:dateUtc="2025-09-04T02:32:00Z"/>
        </w:rPr>
      </w:pPr>
      <w:del w:id="183" w:author="WA" w:date="2025-09-04T10:32:00Z" w16du:dateUtc="2025-09-04T02:32:00Z">
        <w:r w:rsidRPr="009C2562">
          <w:delText>Th</w:delText>
        </w:r>
        <w:r w:rsidR="00C000EB">
          <w:delText xml:space="preserve">e </w:delText>
        </w:r>
        <w:r w:rsidR="00663E18">
          <w:delText xml:space="preserve">data provision </w:delText>
        </w:r>
        <w:r w:rsidR="00C000EB">
          <w:delText>requirements in this instrument apply to NVR registered training organisations and decisions of the National VET Regulator from commencement</w:delText>
        </w:r>
        <w:r w:rsidR="00665EF9">
          <w:delText xml:space="preserve"> of this instrument</w:delText>
        </w:r>
        <w:r w:rsidR="005E14B8">
          <w:delText>.</w:delText>
        </w:r>
      </w:del>
    </w:p>
    <w:p w14:paraId="35A92A5F" w14:textId="6E6D6699" w:rsidR="00E80BF3" w:rsidRDefault="00F96D53">
      <w:pPr>
        <w:pStyle w:val="subsection"/>
        <w:tabs>
          <w:tab w:val="clear" w:pos="1021"/>
          <w:tab w:val="right" w:pos="1134"/>
        </w:tabs>
        <w:ind w:firstLine="0"/>
      </w:pPr>
      <w:r>
        <w:t>A</w:t>
      </w:r>
      <w:r w:rsidR="00E80BF3">
        <w:t xml:space="preserve"> reference in this instrument to </w:t>
      </w:r>
      <w:del w:id="184" w:author="WA" w:date="2025-09-04T10:32:00Z" w16du:dateUtc="2025-09-04T02:32:00Z">
        <w:r w:rsidR="005E14B8">
          <w:delText xml:space="preserve">an </w:delText>
        </w:r>
        <w:r w:rsidR="00E80BF3">
          <w:delText>NVR</w:delText>
        </w:r>
      </w:del>
      <w:ins w:id="185" w:author="WA" w:date="2025-09-04T10:32:00Z" w16du:dateUtc="2025-09-04T02:32:00Z">
        <w:r w:rsidR="00BA5837">
          <w:t>a WA</w:t>
        </w:r>
      </w:ins>
      <w:r w:rsidR="00BA5837">
        <w:t xml:space="preserve"> registered </w:t>
      </w:r>
      <w:del w:id="186" w:author="WA" w:date="2025-09-04T10:32:00Z" w16du:dateUtc="2025-09-04T02:32:00Z">
        <w:r w:rsidR="00E80BF3">
          <w:delText>training organisation</w:delText>
        </w:r>
      </w:del>
      <w:ins w:id="187" w:author="WA" w:date="2025-09-04T10:32:00Z" w16du:dateUtc="2025-09-04T02:32:00Z">
        <w:r w:rsidR="00BA5837">
          <w:t>provider</w:t>
        </w:r>
      </w:ins>
      <w:r w:rsidR="00E80BF3">
        <w:t xml:space="preserve"> is</w:t>
      </w:r>
      <w:r w:rsidR="005E14B8">
        <w:t xml:space="preserve"> to be</w:t>
      </w:r>
      <w:r w:rsidR="00E80BF3">
        <w:t xml:space="preserve"> taken to include a reference to an applicant for registration under </w:t>
      </w:r>
      <w:del w:id="188" w:author="WA" w:date="2025-09-04T10:32:00Z" w16du:dateUtc="2025-09-04T02:32:00Z">
        <w:r w:rsidR="00E80BF3">
          <w:delText>Part 2</w:delText>
        </w:r>
      </w:del>
      <w:ins w:id="189" w:author="WA" w:date="2025-09-04T10:32:00Z" w16du:dateUtc="2025-09-04T02:32:00Z">
        <w:r w:rsidR="00E16DD2">
          <w:t>r</w:t>
        </w:r>
        <w:r w:rsidR="00BA5837">
          <w:t>egulation 10</w:t>
        </w:r>
      </w:ins>
      <w:r w:rsidR="00E16DD2">
        <w:t xml:space="preserve"> of the </w:t>
      </w:r>
      <w:del w:id="190" w:author="WA" w:date="2025-09-04T10:32:00Z" w16du:dateUtc="2025-09-04T02:32:00Z">
        <w:r w:rsidR="00E80BF3">
          <w:delText>Act</w:delText>
        </w:r>
      </w:del>
      <w:ins w:id="191" w:author="WA" w:date="2025-09-04T10:32:00Z" w16du:dateUtc="2025-09-04T02:32:00Z">
        <w:r w:rsidR="00E16DD2">
          <w:t>Regulations</w:t>
        </w:r>
      </w:ins>
      <w:r w:rsidR="00E80BF3">
        <w:t xml:space="preserve"> where the instrument is being applied for the purposes of </w:t>
      </w:r>
      <w:del w:id="192" w:author="WA" w:date="2025-09-04T10:32:00Z" w16du:dateUtc="2025-09-04T02:32:00Z">
        <w:r w:rsidR="00E80BF3">
          <w:delText>subsection 17(2</w:delText>
        </w:r>
      </w:del>
      <w:ins w:id="193" w:author="WA" w:date="2025-09-04T10:32:00Z" w16du:dateUtc="2025-09-04T02:32:00Z">
        <w:r w:rsidR="00BA5837">
          <w:t>regulation 12(3</w:t>
        </w:r>
      </w:ins>
      <w:r w:rsidR="00BA5837">
        <w:t xml:space="preserve">) of the </w:t>
      </w:r>
      <w:del w:id="194" w:author="WA" w:date="2025-09-04T10:32:00Z" w16du:dateUtc="2025-09-04T02:32:00Z">
        <w:r w:rsidR="00E80BF3">
          <w:delText>Act</w:delText>
        </w:r>
      </w:del>
      <w:ins w:id="195" w:author="WA" w:date="2025-09-04T10:32:00Z" w16du:dateUtc="2025-09-04T02:32:00Z">
        <w:r w:rsidR="00BA5837">
          <w:t>Regulations</w:t>
        </w:r>
      </w:ins>
      <w:r w:rsidR="000E0B40">
        <w:t xml:space="preserve"> (about </w:t>
      </w:r>
      <w:del w:id="196" w:author="WA" w:date="2025-09-04T10:32:00Z" w16du:dateUtc="2025-09-04T02:32:00Z">
        <w:r w:rsidR="000E0B40">
          <w:delText>granting applications for registration</w:delText>
        </w:r>
      </w:del>
      <w:ins w:id="197" w:author="WA" w:date="2025-09-04T10:32:00Z" w16du:dateUtc="2025-09-04T02:32:00Z">
        <w:r w:rsidR="00BA5837">
          <w:t>registering a training provider</w:t>
        </w:r>
      </w:ins>
      <w:r w:rsidR="000E0B40">
        <w:t>)</w:t>
      </w:r>
      <w:r w:rsidR="00E80BF3">
        <w:t>.</w:t>
      </w:r>
    </w:p>
    <w:p w14:paraId="7A0EC3E6" w14:textId="59EB1C42" w:rsidR="004F3B3F" w:rsidRDefault="004F3B3F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2BA7F236" w14:textId="77777777" w:rsidR="00192EE1" w:rsidRDefault="00192EE1" w:rsidP="0085505B">
      <w:pPr>
        <w:pStyle w:val="subsection"/>
        <w:tabs>
          <w:tab w:val="clear" w:pos="1021"/>
          <w:tab w:val="right" w:pos="1134"/>
        </w:tabs>
        <w:ind w:firstLine="0"/>
      </w:pPr>
    </w:p>
    <w:p w14:paraId="3100D8F0" w14:textId="3308DD84" w:rsidR="000D7783" w:rsidRPr="000D7783" w:rsidRDefault="000D7783" w:rsidP="00763B60">
      <w:pPr>
        <w:pStyle w:val="ActHead1"/>
        <w:rPr>
          <w:rStyle w:val="CharPartNo"/>
        </w:rPr>
      </w:pPr>
      <w:bookmarkStart w:id="198" w:name="_Toc39772363"/>
      <w:bookmarkStart w:id="199" w:name="_Toc206593775"/>
      <w:r>
        <w:t>Part 2</w:t>
      </w:r>
      <w:r w:rsidRPr="000D7783">
        <w:tab/>
      </w:r>
      <w:r>
        <w:t>Data Provision Requirements</w:t>
      </w:r>
      <w:bookmarkEnd w:id="198"/>
      <w:bookmarkEnd w:id="199"/>
    </w:p>
    <w:p w14:paraId="088F39F8" w14:textId="1CAB9D61" w:rsidR="000D7783" w:rsidRPr="00554826" w:rsidRDefault="00547919" w:rsidP="00816D08">
      <w:pPr>
        <w:pStyle w:val="ActHead5"/>
      </w:pPr>
      <w:bookmarkStart w:id="200" w:name="_Toc39772364"/>
      <w:bookmarkStart w:id="201" w:name="_Toc206593776"/>
      <w:r>
        <w:t>6</w:t>
      </w:r>
      <w:r w:rsidR="000D7783" w:rsidRPr="00554826">
        <w:t xml:space="preserve">  </w:t>
      </w:r>
      <w:r w:rsidR="000D7783">
        <w:t>Outline of operation of Data Provision Requirements</w:t>
      </w:r>
      <w:bookmarkEnd w:id="200"/>
      <w:bookmarkEnd w:id="201"/>
    </w:p>
    <w:p w14:paraId="79AF9D35" w14:textId="5A624F35" w:rsidR="000D7783" w:rsidRDefault="000D7783" w:rsidP="00816D08">
      <w:pPr>
        <w:pStyle w:val="subsection"/>
        <w:keepNext/>
      </w:pPr>
      <w:r w:rsidRPr="009C2562"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308"/>
      </w:tblGrid>
      <w:tr w:rsidR="000D7783" w14:paraId="151B2C4B" w14:textId="040BC508" w:rsidTr="00AD47CE">
        <w:trPr>
          <w:trHeight w:val="2324"/>
        </w:trPr>
        <w:tc>
          <w:tcPr>
            <w:tcW w:w="8308" w:type="dxa"/>
          </w:tcPr>
          <w:p w14:paraId="612EEA58" w14:textId="0C83C57C" w:rsidR="00291F30" w:rsidRDefault="002162B5" w:rsidP="00816D08">
            <w:pPr>
              <w:pStyle w:val="subsection"/>
              <w:keepNext/>
              <w:ind w:left="0" w:firstLine="0"/>
            </w:pPr>
            <w:r>
              <w:t xml:space="preserve">Under </w:t>
            </w:r>
            <w:del w:id="202" w:author="WA" w:date="2025-09-04T10:32:00Z" w16du:dateUtc="2025-09-04T02:32:00Z">
              <w:r>
                <w:delText>sections 21 and 22</w:delText>
              </w:r>
            </w:del>
            <w:ins w:id="203" w:author="WA" w:date="2025-09-04T10:32:00Z" w16du:dateUtc="2025-09-04T02:32:00Z">
              <w:r w:rsidR="00E16DD2">
                <w:t>regulation 13</w:t>
              </w:r>
            </w:ins>
            <w:r w:rsidR="00E16DD2">
              <w:t xml:space="preserve"> of the</w:t>
            </w:r>
            <w:r w:rsidR="00E16DD2">
              <w:rPr>
                <w:i/>
                <w:iCs/>
              </w:rPr>
              <w:t xml:space="preserve"> </w:t>
            </w:r>
            <w:del w:id="204" w:author="WA" w:date="2025-09-04T10:32:00Z" w16du:dateUtc="2025-09-04T02:32:00Z">
              <w:r>
                <w:delText>Act</w:delText>
              </w:r>
              <w:r w:rsidR="00B97CCC">
                <w:delText>,</w:delText>
              </w:r>
              <w:r>
                <w:delText xml:space="preserve"> </w:delText>
              </w:r>
              <w:r w:rsidR="000D7783">
                <w:delText>NVR registered</w:delText>
              </w:r>
              <w:r>
                <w:delText xml:space="preserve"> training organisation</w:delText>
              </w:r>
              <w:r w:rsidR="00E271C8">
                <w:delText>s are</w:delText>
              </w:r>
              <w:r>
                <w:delText xml:space="preserve"> required to comply with </w:delText>
              </w:r>
            </w:del>
            <w:ins w:id="205" w:author="WA" w:date="2025-09-04T10:32:00Z" w16du:dateUtc="2025-09-04T02:32:00Z">
              <w:r w:rsidR="00E16DD2" w:rsidRPr="0085505B">
                <w:t>Regulations</w:t>
              </w:r>
              <w:r w:rsidR="00E16DD2">
                <w:t>,</w:t>
              </w:r>
              <w:r w:rsidR="00E16DD2">
                <w:rPr>
                  <w:i/>
                  <w:iCs/>
                </w:rPr>
                <w:t xml:space="preserve"> </w:t>
              </w:r>
            </w:ins>
            <w:r>
              <w:t>a number of conditions of registration</w:t>
            </w:r>
            <w:ins w:id="206" w:author="WA" w:date="2025-09-04T10:32:00Z" w16du:dateUtc="2025-09-04T02:32:00Z">
              <w:r w:rsidR="00E16DD2">
                <w:t xml:space="preserve"> apply to a WA registered provider's registration</w:t>
              </w:r>
            </w:ins>
            <w:r>
              <w:t xml:space="preserve">, including </w:t>
            </w:r>
            <w:del w:id="207" w:author="WA" w:date="2025-09-04T10:32:00Z" w16du:dateUtc="2025-09-04T02:32:00Z">
              <w:r>
                <w:delText>requirements that apply under these Data Provision Requirements.</w:delText>
              </w:r>
            </w:del>
            <w:ins w:id="208" w:author="WA" w:date="2025-09-04T10:32:00Z" w16du:dateUtc="2025-09-04T02:32:00Z">
              <w:r w:rsidR="00E16DD2">
                <w:t xml:space="preserve">to comply with </w:t>
              </w:r>
              <w:r w:rsidR="00686A40">
                <w:t>the VET quality framework</w:t>
              </w:r>
              <w:r>
                <w:t>.</w:t>
              </w:r>
            </w:ins>
            <w:r>
              <w:t xml:space="preserve">  </w:t>
            </w:r>
          </w:p>
          <w:p w14:paraId="5FE127FB" w14:textId="501E66D2" w:rsidR="00E271C8" w:rsidRDefault="002162B5" w:rsidP="00816D08">
            <w:pPr>
              <w:pStyle w:val="subsection"/>
              <w:keepNext/>
              <w:ind w:left="0" w:firstLine="0"/>
            </w:pPr>
            <w:r>
              <w:t xml:space="preserve">The term “VET </w:t>
            </w:r>
            <w:r w:rsidR="00686A40">
              <w:t>quality framework</w:t>
            </w:r>
            <w:r>
              <w:t xml:space="preserve">” is defined in </w:t>
            </w:r>
            <w:del w:id="209" w:author="WA" w:date="2025-09-04T10:32:00Z" w16du:dateUtc="2025-09-04T02:32:00Z">
              <w:r>
                <w:delText>section</w:delText>
              </w:r>
            </w:del>
            <w:ins w:id="210" w:author="WA" w:date="2025-09-04T10:32:00Z" w16du:dateUtc="2025-09-04T02:32:00Z">
              <w:r w:rsidR="00E16DD2">
                <w:t>regulation</w:t>
              </w:r>
            </w:ins>
            <w:r w:rsidR="00E16DD2">
              <w:t xml:space="preserve"> </w:t>
            </w:r>
            <w:r>
              <w:t xml:space="preserve">3 of the </w:t>
            </w:r>
            <w:del w:id="211" w:author="WA" w:date="2025-09-04T10:32:00Z" w16du:dateUtc="2025-09-04T02:32:00Z">
              <w:r>
                <w:delText>Act</w:delText>
              </w:r>
            </w:del>
            <w:ins w:id="212" w:author="WA" w:date="2025-09-04T10:32:00Z" w16du:dateUtc="2025-09-04T02:32:00Z">
              <w:r w:rsidR="00E16DD2">
                <w:t>Regulations</w:t>
              </w:r>
            </w:ins>
            <w:r w:rsidR="00E16DD2">
              <w:t xml:space="preserve"> </w:t>
            </w:r>
            <w:r>
              <w:t xml:space="preserve">to include requirements set out in these Data Provision Requirements and, as a result, requirements in the </w:t>
            </w:r>
            <w:del w:id="213" w:author="WA" w:date="2025-09-04T10:32:00Z" w16du:dateUtc="2025-09-04T02:32:00Z">
              <w:r>
                <w:delText>Act</w:delText>
              </w:r>
            </w:del>
            <w:ins w:id="214" w:author="WA" w:date="2025-09-04T10:32:00Z" w16du:dateUtc="2025-09-04T02:32:00Z">
              <w:r w:rsidR="00E16DD2">
                <w:t>Regulations</w:t>
              </w:r>
            </w:ins>
            <w:r w:rsidR="00E16DD2">
              <w:t xml:space="preserve"> </w:t>
            </w:r>
            <w:r>
              <w:t xml:space="preserve">to consider or comply with the VET </w:t>
            </w:r>
            <w:r w:rsidR="00686A40">
              <w:t xml:space="preserve">quality framework </w:t>
            </w:r>
            <w:r>
              <w:t>include the requirements in this instrument.</w:t>
            </w:r>
            <w:r w:rsidR="00291F30">
              <w:t xml:space="preserve">  </w:t>
            </w:r>
          </w:p>
          <w:p w14:paraId="5BC7A53E" w14:textId="28F4A81F" w:rsidR="00E80BF3" w:rsidRDefault="00E80BF3" w:rsidP="005E14B8">
            <w:pPr>
              <w:pStyle w:val="subsection"/>
              <w:keepNext/>
              <w:spacing w:after="180"/>
              <w:ind w:left="0" w:firstLine="0"/>
            </w:pPr>
            <w:r>
              <w:t xml:space="preserve">For example, a decision to </w:t>
            </w:r>
            <w:del w:id="215" w:author="WA" w:date="2025-09-04T10:32:00Z" w16du:dateUtc="2025-09-04T02:32:00Z">
              <w:r>
                <w:delText>grant an application for registration</w:delText>
              </w:r>
            </w:del>
            <w:ins w:id="216" w:author="WA" w:date="2025-09-04T10:32:00Z" w16du:dateUtc="2025-09-04T02:32:00Z">
              <w:r w:rsidR="00E16DD2">
                <w:t>register a training provider</w:t>
              </w:r>
            </w:ins>
            <w:r>
              <w:t xml:space="preserve"> under </w:t>
            </w:r>
            <w:del w:id="217" w:author="WA" w:date="2025-09-04T10:32:00Z" w16du:dateUtc="2025-09-04T02:32:00Z">
              <w:r>
                <w:delText>section 17</w:delText>
              </w:r>
            </w:del>
            <w:ins w:id="218" w:author="WA" w:date="2025-09-04T10:32:00Z" w16du:dateUtc="2025-09-04T02:32:00Z">
              <w:r w:rsidR="00E16DD2">
                <w:t>regulation 12</w:t>
              </w:r>
            </w:ins>
            <w:r w:rsidR="00E16DD2">
              <w:t xml:space="preserve"> of the </w:t>
            </w:r>
            <w:del w:id="219" w:author="WA" w:date="2025-09-04T10:32:00Z" w16du:dateUtc="2025-09-04T02:32:00Z">
              <w:r>
                <w:delText>Act</w:delText>
              </w:r>
            </w:del>
            <w:ins w:id="220" w:author="WA" w:date="2025-09-04T10:32:00Z" w16du:dateUtc="2025-09-04T02:32:00Z">
              <w:r w:rsidR="00E16DD2">
                <w:t>Regulations</w:t>
              </w:r>
            </w:ins>
            <w:r>
              <w:t xml:space="preserve"> requires consideration of whether the applicant complies with the “VET </w:t>
            </w:r>
            <w:r w:rsidR="00686A40">
              <w:t>quality framework</w:t>
            </w:r>
            <w:r>
              <w:t>”</w:t>
            </w:r>
            <w:r w:rsidR="005E14B8">
              <w:t>.  This means that, where applicable,</w:t>
            </w:r>
            <w:r>
              <w:t xml:space="preserve"> obligations stated in this instrument that apply to </w:t>
            </w:r>
            <w:del w:id="221" w:author="WA" w:date="2025-09-04T10:32:00Z" w16du:dateUtc="2025-09-04T02:32:00Z">
              <w:r>
                <w:delText>NVR</w:delText>
              </w:r>
            </w:del>
            <w:ins w:id="222" w:author="WA" w:date="2025-09-04T10:32:00Z" w16du:dateUtc="2025-09-04T02:32:00Z">
              <w:r w:rsidR="00E16DD2">
                <w:t>WA</w:t>
              </w:r>
            </w:ins>
            <w:r w:rsidR="00E16DD2">
              <w:t xml:space="preserve"> registered </w:t>
            </w:r>
            <w:del w:id="223" w:author="WA" w:date="2025-09-04T10:32:00Z" w16du:dateUtc="2025-09-04T02:32:00Z">
              <w:r>
                <w:delText>training organisations</w:delText>
              </w:r>
            </w:del>
            <w:ins w:id="224" w:author="WA" w:date="2025-09-04T10:32:00Z" w16du:dateUtc="2025-09-04T02:32:00Z">
              <w:r w:rsidR="00E16DD2">
                <w:t>providers</w:t>
              </w:r>
            </w:ins>
            <w:r>
              <w:t xml:space="preserve"> also apply to applicants for registration under </w:t>
            </w:r>
            <w:del w:id="225" w:author="WA" w:date="2025-09-04T10:32:00Z" w16du:dateUtc="2025-09-04T02:32:00Z">
              <w:r>
                <w:delText>Part 2</w:delText>
              </w:r>
            </w:del>
            <w:ins w:id="226" w:author="WA" w:date="2025-09-04T10:32:00Z" w16du:dateUtc="2025-09-04T02:32:00Z">
              <w:r w:rsidR="00E16DD2">
                <w:t>regulation 10</w:t>
              </w:r>
            </w:ins>
            <w:r w:rsidR="00E16DD2">
              <w:t xml:space="preserve"> of the </w:t>
            </w:r>
            <w:del w:id="227" w:author="WA" w:date="2025-09-04T10:32:00Z" w16du:dateUtc="2025-09-04T02:32:00Z">
              <w:r>
                <w:delText>Act</w:delText>
              </w:r>
            </w:del>
            <w:ins w:id="228" w:author="WA" w:date="2025-09-04T10:32:00Z" w16du:dateUtc="2025-09-04T02:32:00Z">
              <w:r w:rsidR="00E16DD2">
                <w:t>Regulations</w:t>
              </w:r>
            </w:ins>
            <w:r>
              <w:t>.</w:t>
            </w:r>
          </w:p>
        </w:tc>
      </w:tr>
    </w:tbl>
    <w:p w14:paraId="786B8E6F" w14:textId="77777777" w:rsidR="000D7783" w:rsidRPr="00554826" w:rsidRDefault="00547919" w:rsidP="00816D08">
      <w:pPr>
        <w:pStyle w:val="ActHead5"/>
        <w:keepNext w:val="0"/>
      </w:pPr>
      <w:bookmarkStart w:id="229" w:name="_Toc39772365"/>
      <w:bookmarkStart w:id="230" w:name="_Toc206593777"/>
      <w:r>
        <w:t>7</w:t>
      </w:r>
      <w:r w:rsidR="00816D08">
        <w:t xml:space="preserve">  Requirements in relation to AVETMISS</w:t>
      </w:r>
      <w:bookmarkEnd w:id="229"/>
      <w:bookmarkEnd w:id="230"/>
    </w:p>
    <w:p w14:paraId="51442C76" w14:textId="3B0961F1" w:rsidR="00663E18" w:rsidRDefault="000D7783" w:rsidP="005E14B8">
      <w:pPr>
        <w:pStyle w:val="subsection"/>
      </w:pPr>
      <w:r w:rsidRPr="009C2562">
        <w:tab/>
      </w:r>
      <w:r w:rsidR="00663E18">
        <w:tab/>
      </w:r>
      <w:del w:id="231" w:author="WA" w:date="2025-09-04T10:32:00Z" w16du:dateUtc="2025-09-04T02:32:00Z">
        <w:r w:rsidR="00816D08" w:rsidRPr="001334D6">
          <w:delText xml:space="preserve">An </w:delText>
        </w:r>
        <w:r w:rsidR="001334D6">
          <w:delText>NV</w:delText>
        </w:r>
        <w:r w:rsidR="001334D6" w:rsidRPr="001334D6">
          <w:delText>R</w:delText>
        </w:r>
      </w:del>
      <w:ins w:id="232" w:author="WA" w:date="2025-09-04T10:32:00Z" w16du:dateUtc="2025-09-04T02:32:00Z">
        <w:r w:rsidR="00144D4C" w:rsidRPr="00AF71F8">
          <w:t>A WA</w:t>
        </w:r>
      </w:ins>
      <w:r w:rsidR="00144D4C" w:rsidRPr="00AF71F8">
        <w:t xml:space="preserve"> registered </w:t>
      </w:r>
      <w:del w:id="233" w:author="WA" w:date="2025-09-04T10:32:00Z" w16du:dateUtc="2025-09-04T02:32:00Z">
        <w:r w:rsidR="001334D6">
          <w:delText>training organisation</w:delText>
        </w:r>
      </w:del>
      <w:ins w:id="234" w:author="WA" w:date="2025-09-04T10:32:00Z" w16du:dateUtc="2025-09-04T02:32:00Z">
        <w:r w:rsidR="00144D4C" w:rsidRPr="00AF71F8">
          <w:t>provider</w:t>
        </w:r>
      </w:ins>
      <w:r w:rsidR="001334D6" w:rsidRPr="00AF71F8">
        <w:t xml:space="preserve"> must </w:t>
      </w:r>
      <w:r w:rsidR="00663E18" w:rsidRPr="00AF71F8">
        <w:t>provide</w:t>
      </w:r>
      <w:r w:rsidR="00C135A3" w:rsidRPr="00AF71F8">
        <w:t xml:space="preserve"> AVETMISS</w:t>
      </w:r>
      <w:r w:rsidR="00663E18" w:rsidRPr="00AF71F8">
        <w:t xml:space="preserve"> </w:t>
      </w:r>
      <w:r w:rsidR="00C135A3" w:rsidRPr="00AF71F8">
        <w:t>d</w:t>
      </w:r>
      <w:r w:rsidR="00663E18" w:rsidRPr="00AF71F8">
        <w:t xml:space="preserve">ata as required under </w:t>
      </w:r>
      <w:r w:rsidR="00A748E3">
        <w:t xml:space="preserve">the </w:t>
      </w:r>
      <w:del w:id="235" w:author="WA" w:date="2025-09-04T10:32:00Z" w16du:dateUtc="2025-09-04T02:32:00Z">
        <w:r w:rsidR="00663E18" w:rsidRPr="00663E18">
          <w:delText xml:space="preserve">National </w:delText>
        </w:r>
      </w:del>
      <w:r w:rsidR="00054DDC">
        <w:t xml:space="preserve">VET </w:t>
      </w:r>
      <w:del w:id="236" w:author="WA" w:date="2025-09-04T10:32:00Z" w16du:dateUtc="2025-09-04T02:32:00Z">
        <w:r w:rsidR="00663E18" w:rsidRPr="00663E18">
          <w:delText xml:space="preserve">Provider Collection </w:delText>
        </w:r>
      </w:del>
      <w:r w:rsidR="00A748E3">
        <w:t xml:space="preserve">Data </w:t>
      </w:r>
      <w:del w:id="237" w:author="WA" w:date="2025-09-04T10:32:00Z" w16du:dateUtc="2025-09-04T02:32:00Z">
        <w:r w:rsidR="00663E18" w:rsidRPr="00663E18">
          <w:delText xml:space="preserve">Requirements </w:delText>
        </w:r>
      </w:del>
      <w:r w:rsidR="00A748E3">
        <w:t>Policy</w:t>
      </w:r>
      <w:r w:rsidR="00663E18">
        <w:t>.</w:t>
      </w:r>
    </w:p>
    <w:p w14:paraId="3F6A99B0" w14:textId="71FF2327" w:rsidR="000E2027" w:rsidRPr="00554826" w:rsidRDefault="00547919" w:rsidP="000E2027">
      <w:pPr>
        <w:pStyle w:val="ActHead5"/>
        <w:keepNext w:val="0"/>
      </w:pPr>
      <w:bookmarkStart w:id="238" w:name="_Toc39772366"/>
      <w:bookmarkStart w:id="239" w:name="_Toc206593778"/>
      <w:r>
        <w:t>8</w:t>
      </w:r>
      <w:r w:rsidR="000E2027">
        <w:t xml:space="preserve">  Data to be provided on request</w:t>
      </w:r>
      <w:r w:rsidR="00544167">
        <w:t xml:space="preserve"> to the </w:t>
      </w:r>
      <w:bookmarkEnd w:id="238"/>
      <w:del w:id="240" w:author="WA" w:date="2025-09-04T10:32:00Z" w16du:dateUtc="2025-09-04T02:32:00Z">
        <w:r w:rsidR="00544167">
          <w:delText>National VET Regulator</w:delText>
        </w:r>
      </w:del>
      <w:ins w:id="241" w:author="WA" w:date="2025-09-04T10:32:00Z" w16du:dateUtc="2025-09-04T02:32:00Z">
        <w:r w:rsidR="00144D4C">
          <w:t>Council</w:t>
        </w:r>
      </w:ins>
      <w:bookmarkEnd w:id="239"/>
    </w:p>
    <w:p w14:paraId="7796C136" w14:textId="58F352EA" w:rsidR="000E2027" w:rsidRDefault="009357D4" w:rsidP="006221CE">
      <w:pPr>
        <w:pStyle w:val="subsection"/>
      </w:pPr>
      <w:r>
        <w:tab/>
        <w:t>(1)</w:t>
      </w:r>
      <w:r>
        <w:tab/>
      </w:r>
      <w:r w:rsidR="000E2027">
        <w:t xml:space="preserve">On request by the </w:t>
      </w:r>
      <w:del w:id="242" w:author="WA" w:date="2025-09-04T10:32:00Z" w16du:dateUtc="2025-09-04T02:32:00Z">
        <w:r w:rsidR="000E2027">
          <w:delText>National VET Regulator</w:delText>
        </w:r>
      </w:del>
      <w:ins w:id="243" w:author="WA" w:date="2025-09-04T10:32:00Z" w16du:dateUtc="2025-09-04T02:32:00Z">
        <w:r w:rsidR="00144D4C">
          <w:t>Council</w:t>
        </w:r>
      </w:ins>
      <w:r w:rsidR="00544167">
        <w:t xml:space="preserve"> and</w:t>
      </w:r>
      <w:r w:rsidR="00544167" w:rsidRPr="00544167">
        <w:t xml:space="preserve"> </w:t>
      </w:r>
      <w:r w:rsidR="00544167">
        <w:t xml:space="preserve">within </w:t>
      </w:r>
      <w:r w:rsidR="006221CE">
        <w:t>any timeframe specified</w:t>
      </w:r>
      <w:r w:rsidR="000E2027">
        <w:t xml:space="preserve">, </w:t>
      </w:r>
      <w:del w:id="244" w:author="WA" w:date="2025-09-04T10:32:00Z" w16du:dateUtc="2025-09-04T02:32:00Z">
        <w:r w:rsidR="000E2027">
          <w:delText>an NV</w:delText>
        </w:r>
        <w:r w:rsidR="000E2027" w:rsidRPr="001334D6">
          <w:delText>R</w:delText>
        </w:r>
      </w:del>
      <w:ins w:id="245" w:author="WA" w:date="2025-09-04T10:32:00Z" w16du:dateUtc="2025-09-04T02:32:00Z">
        <w:r w:rsidR="00144D4C">
          <w:t>a WA</w:t>
        </w:r>
      </w:ins>
      <w:r w:rsidR="00144D4C">
        <w:t xml:space="preserve"> registered </w:t>
      </w:r>
      <w:del w:id="246" w:author="WA" w:date="2025-09-04T10:32:00Z" w16du:dateUtc="2025-09-04T02:32:00Z">
        <w:r w:rsidR="000E2027">
          <w:delText>training organisation</w:delText>
        </w:r>
      </w:del>
      <w:ins w:id="247" w:author="WA" w:date="2025-09-04T10:32:00Z" w16du:dateUtc="2025-09-04T02:32:00Z">
        <w:r w:rsidR="00144D4C">
          <w:t>provider</w:t>
        </w:r>
      </w:ins>
      <w:r w:rsidR="000E2027">
        <w:t xml:space="preserve"> must provide the following</w:t>
      </w:r>
      <w:r w:rsidR="00663E18">
        <w:t xml:space="preserve"> data</w:t>
      </w:r>
      <w:r w:rsidR="000E2027">
        <w:t>:</w:t>
      </w:r>
    </w:p>
    <w:p w14:paraId="6D7F315F" w14:textId="4530C91A" w:rsidR="000E2027" w:rsidRDefault="000E2027" w:rsidP="006221CE">
      <w:pPr>
        <w:pStyle w:val="paragraph"/>
      </w:pPr>
      <w:r>
        <w:tab/>
        <w:t>(a)</w:t>
      </w:r>
      <w:r>
        <w:tab/>
        <w:t>information about the kind of legal entity the</w:t>
      </w:r>
      <w:r w:rsidRPr="000E2027">
        <w:t xml:space="preserve"> </w:t>
      </w:r>
      <w:del w:id="248" w:author="WA" w:date="2025-09-04T10:32:00Z" w16du:dateUtc="2025-09-04T02:32:00Z">
        <w:r>
          <w:delText>NV</w:delText>
        </w:r>
        <w:r w:rsidRPr="001334D6">
          <w:delText>R</w:delText>
        </w:r>
      </w:del>
      <w:ins w:id="249" w:author="WA" w:date="2025-09-04T10:32:00Z" w16du:dateUtc="2025-09-04T02:32:00Z">
        <w:r w:rsidR="00144D4C">
          <w:t>WA</w:t>
        </w:r>
      </w:ins>
      <w:r w:rsidR="00144D4C">
        <w:t xml:space="preserve"> registered </w:t>
      </w:r>
      <w:del w:id="250" w:author="WA" w:date="2025-09-04T10:32:00Z" w16du:dateUtc="2025-09-04T02:32:00Z">
        <w:r>
          <w:delText>training organisation</w:delText>
        </w:r>
      </w:del>
      <w:ins w:id="251" w:author="WA" w:date="2025-09-04T10:32:00Z" w16du:dateUtc="2025-09-04T02:32:00Z">
        <w:r w:rsidR="00144D4C">
          <w:t>provider</w:t>
        </w:r>
      </w:ins>
      <w:r>
        <w:t xml:space="preserve"> is (for example, corporation, sole trader, incorporated association, partnership or government entity); </w:t>
      </w:r>
    </w:p>
    <w:p w14:paraId="4395F3FC" w14:textId="3AF4F94C" w:rsidR="000E2027" w:rsidRDefault="000E2027" w:rsidP="006221CE">
      <w:pPr>
        <w:pStyle w:val="paragraph"/>
      </w:pPr>
      <w:r>
        <w:tab/>
        <w:t>(b)</w:t>
      </w:r>
      <w:r>
        <w:tab/>
        <w:t>copy of</w:t>
      </w:r>
      <w:r w:rsidR="00CF2F83">
        <w:t xml:space="preserve"> the </w:t>
      </w:r>
      <w:del w:id="252" w:author="WA" w:date="2025-09-04T10:32:00Z" w16du:dateUtc="2025-09-04T02:32:00Z">
        <w:r w:rsidR="00CF2F83">
          <w:delText>organisation’s</w:delText>
        </w:r>
      </w:del>
      <w:ins w:id="253" w:author="WA" w:date="2025-09-04T10:32:00Z" w16du:dateUtc="2025-09-04T02:32:00Z">
        <w:r w:rsidR="00144D4C">
          <w:t>provider</w:t>
        </w:r>
        <w:r w:rsidR="00CF2F83">
          <w:t>’s</w:t>
        </w:r>
      </w:ins>
      <w:r>
        <w:t xml:space="preserve"> certificate of incorporation</w:t>
      </w:r>
      <w:r w:rsidR="00CF2F83">
        <w:t xml:space="preserve"> (which displays all current and historical owners and directors)</w:t>
      </w:r>
      <w:r>
        <w:t>,</w:t>
      </w:r>
      <w:r w:rsidR="00CF2F83">
        <w:t xml:space="preserve"> or a copy of the </w:t>
      </w:r>
      <w:del w:id="254" w:author="WA" w:date="2025-09-04T10:32:00Z" w16du:dateUtc="2025-09-04T02:32:00Z">
        <w:r w:rsidR="00CF2F83">
          <w:delText>organisation’s</w:delText>
        </w:r>
      </w:del>
      <w:ins w:id="255" w:author="WA" w:date="2025-09-04T10:32:00Z" w16du:dateUtc="2025-09-04T02:32:00Z">
        <w:r w:rsidR="00144D4C">
          <w:t>provider</w:t>
        </w:r>
        <w:r w:rsidR="00CF2F83">
          <w:t>’s</w:t>
        </w:r>
      </w:ins>
      <w:r>
        <w:t xml:space="preserve"> constitution or articles of association;</w:t>
      </w:r>
    </w:p>
    <w:p w14:paraId="6ABDE8BB" w14:textId="630CA1F6" w:rsidR="000E2027" w:rsidRPr="00854F36" w:rsidRDefault="000E2027" w:rsidP="006221CE">
      <w:pPr>
        <w:pStyle w:val="paragraph"/>
      </w:pPr>
      <w:r>
        <w:tab/>
      </w:r>
      <w:r w:rsidRPr="00854F36">
        <w:t>(c)</w:t>
      </w:r>
      <w:r w:rsidRPr="00854F36">
        <w:tab/>
        <w:t xml:space="preserve">any information required to </w:t>
      </w:r>
      <w:r w:rsidR="00A8518D" w:rsidRPr="00854F36">
        <w:t>assess</w:t>
      </w:r>
      <w:r w:rsidR="001C1AA0" w:rsidRPr="00854F36">
        <w:t xml:space="preserve"> compliance with the </w:t>
      </w:r>
      <w:r w:rsidR="006C41D3">
        <w:t xml:space="preserve">financial viability </w:t>
      </w:r>
      <w:del w:id="256" w:author="WA" w:date="2025-09-04T10:32:00Z" w16du:dateUtc="2025-09-04T02:32:00Z">
        <w:r w:rsidR="00BF3356" w:rsidRPr="00BF3356">
          <w:delText>Risk Assessment Requirements</w:delText>
        </w:r>
        <w:r w:rsidR="001C1AA0" w:rsidRPr="00854F36">
          <w:delText>;</w:delText>
        </w:r>
      </w:del>
      <w:ins w:id="257" w:author="WA" w:date="2025-09-04T10:32:00Z" w16du:dateUtc="2025-09-04T02:32:00Z">
        <w:r w:rsidR="006C41D3">
          <w:t>guidelines</w:t>
        </w:r>
        <w:r w:rsidR="001C1AA0" w:rsidRPr="00854F36">
          <w:t>;</w:t>
        </w:r>
      </w:ins>
      <w:r w:rsidRPr="00854F36">
        <w:t xml:space="preserve"> </w:t>
      </w:r>
    </w:p>
    <w:p w14:paraId="12963424" w14:textId="77777777" w:rsidR="001C1AA0" w:rsidRDefault="001C1AA0" w:rsidP="006221CE">
      <w:pPr>
        <w:pStyle w:val="paragraph"/>
      </w:pPr>
      <w:r w:rsidRPr="00854F36">
        <w:tab/>
        <w:t>(d)</w:t>
      </w:r>
      <w:r w:rsidRPr="00854F36">
        <w:tab/>
        <w:t>business name registration certificate;</w:t>
      </w:r>
    </w:p>
    <w:p w14:paraId="275AF344" w14:textId="77777777" w:rsidR="001C1AA0" w:rsidRDefault="001C1AA0" w:rsidP="006221CE">
      <w:pPr>
        <w:pStyle w:val="paragraph"/>
      </w:pPr>
      <w:r>
        <w:tab/>
        <w:t>(e)</w:t>
      </w:r>
      <w:r>
        <w:tab/>
        <w:t>ACN;</w:t>
      </w:r>
    </w:p>
    <w:p w14:paraId="6733354B" w14:textId="77777777" w:rsidR="001C1AA0" w:rsidRDefault="001C1AA0" w:rsidP="006221CE">
      <w:pPr>
        <w:pStyle w:val="paragraph"/>
      </w:pPr>
      <w:r>
        <w:tab/>
        <w:t>(f)</w:t>
      </w:r>
      <w:r>
        <w:tab/>
        <w:t>ABN;</w:t>
      </w:r>
    </w:p>
    <w:p w14:paraId="329063ED" w14:textId="18D59039" w:rsidR="009357D4" w:rsidRDefault="009357D4" w:rsidP="006221CE">
      <w:pPr>
        <w:pStyle w:val="paragraph"/>
      </w:pPr>
      <w:r>
        <w:tab/>
        <w:t>(g)</w:t>
      </w:r>
      <w:r>
        <w:tab/>
        <w:t>information about the type of training organisation the</w:t>
      </w:r>
      <w:r w:rsidRPr="009357D4">
        <w:t xml:space="preserve"> </w:t>
      </w:r>
      <w:del w:id="258" w:author="WA" w:date="2025-09-04T10:32:00Z" w16du:dateUtc="2025-09-04T02:32:00Z">
        <w:r>
          <w:delText>NV</w:delText>
        </w:r>
        <w:r w:rsidRPr="001334D6">
          <w:delText>R</w:delText>
        </w:r>
      </w:del>
      <w:ins w:id="259" w:author="WA" w:date="2025-09-04T10:32:00Z" w16du:dateUtc="2025-09-04T02:32:00Z">
        <w:r w:rsidR="00144D4C">
          <w:t>WA</w:t>
        </w:r>
      </w:ins>
      <w:r w:rsidR="00144D4C">
        <w:t xml:space="preserve"> registered </w:t>
      </w:r>
      <w:del w:id="260" w:author="WA" w:date="2025-09-04T10:32:00Z" w16du:dateUtc="2025-09-04T02:32:00Z">
        <w:r>
          <w:delText>training organisation</w:delText>
        </w:r>
      </w:del>
      <w:ins w:id="261" w:author="WA" w:date="2025-09-04T10:32:00Z" w16du:dateUtc="2025-09-04T02:32:00Z">
        <w:r w:rsidR="00144D4C">
          <w:t>provider</w:t>
        </w:r>
      </w:ins>
      <w:r>
        <w:t xml:space="preserve"> is (for example, school, university, community-based adult education, other training provider);</w:t>
      </w:r>
    </w:p>
    <w:p w14:paraId="6856413A" w14:textId="37280E47" w:rsidR="009357D4" w:rsidRDefault="009357D4" w:rsidP="006221CE">
      <w:pPr>
        <w:pStyle w:val="paragraph"/>
        <w:keepNext/>
      </w:pPr>
      <w:r>
        <w:lastRenderedPageBreak/>
        <w:tab/>
        <w:t>(h)</w:t>
      </w:r>
      <w:r>
        <w:tab/>
      </w:r>
      <w:r w:rsidR="00591E62">
        <w:t xml:space="preserve">the </w:t>
      </w:r>
      <w:r w:rsidR="00926E91">
        <w:t xml:space="preserve">following address details for the </w:t>
      </w:r>
      <w:del w:id="262" w:author="WA" w:date="2025-09-04T10:32:00Z" w16du:dateUtc="2025-09-04T02:32:00Z">
        <w:r w:rsidR="00591E62">
          <w:delText>NV</w:delText>
        </w:r>
        <w:r w:rsidR="00591E62" w:rsidRPr="001334D6">
          <w:delText>R</w:delText>
        </w:r>
      </w:del>
      <w:ins w:id="263" w:author="WA" w:date="2025-09-04T10:32:00Z" w16du:dateUtc="2025-09-04T02:32:00Z">
        <w:r w:rsidR="00144D4C">
          <w:t>WA</w:t>
        </w:r>
      </w:ins>
      <w:r w:rsidR="00144D4C">
        <w:t xml:space="preserve"> registered </w:t>
      </w:r>
      <w:del w:id="264" w:author="WA" w:date="2025-09-04T10:32:00Z" w16du:dateUtc="2025-09-04T02:32:00Z">
        <w:r w:rsidR="00591E62">
          <w:delText>training organisatio</w:delText>
        </w:r>
        <w:r w:rsidR="00926E91">
          <w:delText>n</w:delText>
        </w:r>
      </w:del>
      <w:ins w:id="265" w:author="WA" w:date="2025-09-04T10:32:00Z" w16du:dateUtc="2025-09-04T02:32:00Z">
        <w:r w:rsidR="00144D4C">
          <w:t>provider</w:t>
        </w:r>
      </w:ins>
      <w:r>
        <w:t>:</w:t>
      </w:r>
    </w:p>
    <w:p w14:paraId="50114EDF" w14:textId="77777777" w:rsidR="009357D4" w:rsidRDefault="00591E62" w:rsidP="006221CE">
      <w:pPr>
        <w:pStyle w:val="paragraphsub"/>
        <w:keepNext/>
      </w:pPr>
      <w:r w:rsidRPr="00591E62">
        <w:tab/>
      </w:r>
      <w:r w:rsidR="009357D4" w:rsidRPr="00591E62">
        <w:t>(</w:t>
      </w:r>
      <w:proofErr w:type="spellStart"/>
      <w:r w:rsidR="009357D4" w:rsidRPr="00591E62">
        <w:t>i</w:t>
      </w:r>
      <w:proofErr w:type="spellEnd"/>
      <w:r w:rsidR="009357D4" w:rsidRPr="00591E62">
        <w:t>)</w:t>
      </w:r>
      <w:r w:rsidR="009357D4" w:rsidRPr="00591E62">
        <w:tab/>
      </w:r>
      <w:r w:rsidR="002C3586">
        <w:t>the physical address</w:t>
      </w:r>
      <w:r w:rsidR="00A8518D">
        <w:t xml:space="preserve"> and postal address for </w:t>
      </w:r>
      <w:r w:rsidR="00926E91">
        <w:t xml:space="preserve">the </w:t>
      </w:r>
      <w:r w:rsidR="009357D4" w:rsidRPr="00591E62">
        <w:t>head office;</w:t>
      </w:r>
    </w:p>
    <w:p w14:paraId="30A1FEF6" w14:textId="16B887F2" w:rsidR="009357D4" w:rsidRDefault="00591E62" w:rsidP="006221CE">
      <w:pPr>
        <w:pStyle w:val="paragraphsub"/>
        <w:keepNext/>
      </w:pPr>
      <w:r w:rsidRPr="00591E62">
        <w:tab/>
      </w:r>
      <w:r w:rsidR="009357D4" w:rsidRPr="00591E62">
        <w:t>(ii)</w:t>
      </w:r>
      <w:r w:rsidR="009357D4" w:rsidRPr="00591E62">
        <w:tab/>
      </w:r>
      <w:r w:rsidR="002C3586">
        <w:t xml:space="preserve">the physical address of the </w:t>
      </w:r>
      <w:del w:id="266" w:author="WA" w:date="2025-09-04T10:32:00Z" w16du:dateUtc="2025-09-04T02:32:00Z">
        <w:r w:rsidR="002C3586">
          <w:delText>organisation’s</w:delText>
        </w:r>
      </w:del>
      <w:ins w:id="267" w:author="WA" w:date="2025-09-04T10:32:00Z" w16du:dateUtc="2025-09-04T02:32:00Z">
        <w:r w:rsidR="00144D4C">
          <w:t>provider</w:t>
        </w:r>
        <w:r w:rsidR="002C3586">
          <w:t>’s</w:t>
        </w:r>
      </w:ins>
      <w:r w:rsidR="002C3586">
        <w:t xml:space="preserve"> </w:t>
      </w:r>
      <w:r w:rsidR="009357D4" w:rsidRPr="00591E62">
        <w:t xml:space="preserve">principal place of business; </w:t>
      </w:r>
    </w:p>
    <w:p w14:paraId="25BA1ACD" w14:textId="4E2DF7BC" w:rsidR="009357D4" w:rsidRDefault="00591E62" w:rsidP="00683F61">
      <w:pPr>
        <w:pStyle w:val="paragraphsub"/>
        <w:keepNext/>
      </w:pPr>
      <w:r w:rsidRPr="00591E62">
        <w:tab/>
      </w:r>
      <w:r w:rsidR="009357D4" w:rsidRPr="00591E62">
        <w:t>(iii)</w:t>
      </w:r>
      <w:r w:rsidR="009357D4" w:rsidRPr="00591E62">
        <w:tab/>
      </w:r>
      <w:r w:rsidR="002C3586">
        <w:t>the physical address of the</w:t>
      </w:r>
      <w:r w:rsidR="00926E91">
        <w:t xml:space="preserve"> sites or campuses from which VET courses</w:t>
      </w:r>
      <w:r w:rsidR="002C3586">
        <w:t xml:space="preserve"> are delivered on a permanent</w:t>
      </w:r>
      <w:r w:rsidR="00926E91">
        <w:t xml:space="preserve"> basis</w:t>
      </w:r>
      <w:r w:rsidR="003C0D7A">
        <w:t xml:space="preserve"> (whether in Australia or offshore)</w:t>
      </w:r>
      <w:r w:rsidR="00926E91">
        <w:t>;</w:t>
      </w:r>
      <w:r w:rsidR="000E0B40">
        <w:t xml:space="preserve"> and</w:t>
      </w:r>
    </w:p>
    <w:p w14:paraId="58208E51" w14:textId="77777777" w:rsidR="00926E91" w:rsidRDefault="00926E91" w:rsidP="006221CE">
      <w:pPr>
        <w:pStyle w:val="paragraphsub"/>
        <w:keepNext/>
      </w:pPr>
      <w:r>
        <w:tab/>
        <w:t>(iv)</w:t>
      </w:r>
      <w:r>
        <w:tab/>
        <w:t>website address;</w:t>
      </w:r>
    </w:p>
    <w:p w14:paraId="74009A9B" w14:textId="77777777" w:rsidR="009357D4" w:rsidRDefault="002412E0" w:rsidP="006221CE">
      <w:pPr>
        <w:pStyle w:val="paragraph"/>
      </w:pPr>
      <w:r>
        <w:tab/>
        <w:t>(j</w:t>
      </w:r>
      <w:r w:rsidR="009357D4">
        <w:t>)</w:t>
      </w:r>
      <w:r w:rsidR="009357D4">
        <w:tab/>
      </w:r>
      <w:r w:rsidR="009357D4" w:rsidRPr="002C3586">
        <w:t>name</w:t>
      </w:r>
      <w:r w:rsidR="0092099D" w:rsidRPr="002C3586">
        <w:t>s of</w:t>
      </w:r>
      <w:r w:rsidR="00491BCA" w:rsidRPr="002C3586">
        <w:t xml:space="preserve"> executive officers</w:t>
      </w:r>
      <w:r w:rsidR="002C3586" w:rsidRPr="002C3586">
        <w:t xml:space="preserve"> and high managerial agents</w:t>
      </w:r>
      <w:r w:rsidR="00491BCA" w:rsidRPr="002C3586">
        <w:t>;</w:t>
      </w:r>
    </w:p>
    <w:p w14:paraId="56381CB3" w14:textId="77777777" w:rsidR="0092099D" w:rsidRDefault="0092099D" w:rsidP="006221CE">
      <w:pPr>
        <w:pStyle w:val="paragraph"/>
      </w:pPr>
      <w:r>
        <w:tab/>
        <w:t>(k)</w:t>
      </w:r>
      <w:r>
        <w:tab/>
        <w:t>contact details for:</w:t>
      </w:r>
    </w:p>
    <w:p w14:paraId="41B1EA8D" w14:textId="77777777" w:rsidR="0092099D" w:rsidRPr="002C3586" w:rsidRDefault="0092099D" w:rsidP="006221CE">
      <w:pPr>
        <w:pStyle w:val="paragraphsub"/>
      </w:pPr>
      <w:r>
        <w:tab/>
      </w:r>
      <w:r w:rsidRPr="002C3586">
        <w:t>(</w:t>
      </w:r>
      <w:proofErr w:type="spellStart"/>
      <w:r w:rsidRPr="002C3586">
        <w:t>i</w:t>
      </w:r>
      <w:proofErr w:type="spellEnd"/>
      <w:r w:rsidRPr="002C3586">
        <w:t>)</w:t>
      </w:r>
      <w:r w:rsidRPr="002C3586">
        <w:tab/>
        <w:t>public enquiries;</w:t>
      </w:r>
    </w:p>
    <w:p w14:paraId="617FEFCC" w14:textId="77777777" w:rsidR="002C3586" w:rsidRPr="002C3586" w:rsidRDefault="002C3586" w:rsidP="006221CE">
      <w:pPr>
        <w:pStyle w:val="paragraphsub"/>
      </w:pPr>
      <w:r w:rsidRPr="002C3586">
        <w:tab/>
        <w:t>(ii)</w:t>
      </w:r>
      <w:r w:rsidRPr="002C3586">
        <w:tab/>
        <w:t>registration enquiries;</w:t>
      </w:r>
      <w:r>
        <w:t xml:space="preserve"> and</w:t>
      </w:r>
    </w:p>
    <w:p w14:paraId="041F5761" w14:textId="77777777" w:rsidR="0092099D" w:rsidRDefault="002C3586" w:rsidP="006221CE">
      <w:pPr>
        <w:pStyle w:val="paragraphsub"/>
      </w:pPr>
      <w:r>
        <w:tab/>
        <w:t>(iii</w:t>
      </w:r>
      <w:r w:rsidR="0092099D" w:rsidRPr="002C3586">
        <w:t>)</w:t>
      </w:r>
      <w:r w:rsidR="0092099D" w:rsidRPr="002C3586">
        <w:tab/>
        <w:t xml:space="preserve">the chief </w:t>
      </w:r>
      <w:r w:rsidR="00D06F99" w:rsidRPr="002C3586">
        <w:t>executive or other head manager;</w:t>
      </w:r>
    </w:p>
    <w:p w14:paraId="4167D7CA" w14:textId="69EF25D3" w:rsidR="009357D4" w:rsidRPr="00BD2E3F" w:rsidRDefault="00BD2E3F" w:rsidP="006221CE">
      <w:pPr>
        <w:pStyle w:val="paragraph"/>
        <w:rPr>
          <w:highlight w:val="yellow"/>
        </w:rPr>
      </w:pPr>
      <w:r>
        <w:tab/>
      </w:r>
      <w:r w:rsidR="00926E91" w:rsidRPr="00A053A4">
        <w:t>(l</w:t>
      </w:r>
      <w:r w:rsidR="009357D4" w:rsidRPr="00A053A4">
        <w:t>)</w:t>
      </w:r>
      <w:r w:rsidR="009357D4" w:rsidRPr="00A053A4">
        <w:tab/>
      </w:r>
      <w:r w:rsidR="00CF2F83">
        <w:t xml:space="preserve">any previous identifier code as displayed on the National Register (including any </w:t>
      </w:r>
      <w:r w:rsidR="00483C56">
        <w:t xml:space="preserve">such </w:t>
      </w:r>
      <w:r w:rsidR="00CF2F83">
        <w:t xml:space="preserve">code that relates to registration </w:t>
      </w:r>
      <w:ins w:id="268" w:author="WA" w:date="2025-09-04T10:32:00Z" w16du:dateUtc="2025-09-04T02:32:00Z">
        <w:r w:rsidR="00811F0D">
          <w:t xml:space="preserve">under the Commonwealth Act or </w:t>
        </w:r>
      </w:ins>
      <w:r w:rsidR="00CF2F83" w:rsidRPr="00B115CA">
        <w:t>with a VET Regulator in a non-referring State</w:t>
      </w:r>
      <w:r w:rsidR="00CF2F83">
        <w:t>)</w:t>
      </w:r>
      <w:r w:rsidR="009357D4" w:rsidRPr="00A053A4">
        <w:t>;</w:t>
      </w:r>
    </w:p>
    <w:p w14:paraId="47CE3906" w14:textId="5BA7C664" w:rsidR="009357D4" w:rsidRDefault="00BD2E3F" w:rsidP="006221CE">
      <w:pPr>
        <w:pStyle w:val="paragraph"/>
      </w:pPr>
      <w:r w:rsidRPr="002C3586">
        <w:tab/>
      </w:r>
      <w:r w:rsidR="00926E91" w:rsidRPr="002C3586">
        <w:t>(m</w:t>
      </w:r>
      <w:r w:rsidR="009357D4" w:rsidRPr="002C3586">
        <w:t>)</w:t>
      </w:r>
      <w:r w:rsidR="009357D4" w:rsidRPr="002C3586">
        <w:tab/>
        <w:t xml:space="preserve">whether or not the applicant, the </w:t>
      </w:r>
      <w:del w:id="269" w:author="WA" w:date="2025-09-04T10:32:00Z" w16du:dateUtc="2025-09-04T02:32:00Z">
        <w:r w:rsidR="009357D4" w:rsidRPr="002C3586">
          <w:delText>NVR</w:delText>
        </w:r>
      </w:del>
      <w:ins w:id="270" w:author="WA" w:date="2025-09-04T10:32:00Z" w16du:dateUtc="2025-09-04T02:32:00Z">
        <w:r w:rsidR="00144D4C">
          <w:t>WA</w:t>
        </w:r>
      </w:ins>
      <w:r w:rsidR="00144D4C">
        <w:t xml:space="preserve"> registered </w:t>
      </w:r>
      <w:del w:id="271" w:author="WA" w:date="2025-09-04T10:32:00Z" w16du:dateUtc="2025-09-04T02:32:00Z">
        <w:r w:rsidR="009F19BD">
          <w:delText>training organisation</w:delText>
        </w:r>
      </w:del>
      <w:ins w:id="272" w:author="WA" w:date="2025-09-04T10:32:00Z" w16du:dateUtc="2025-09-04T02:32:00Z">
        <w:r w:rsidR="00144D4C">
          <w:t>provider</w:t>
        </w:r>
      </w:ins>
      <w:r w:rsidR="009F19BD">
        <w:t xml:space="preserve">, </w:t>
      </w:r>
      <w:r w:rsidR="009357D4" w:rsidRPr="002C3586">
        <w:t>an executive officer or</w:t>
      </w:r>
      <w:r w:rsidR="00AF48C7" w:rsidRPr="002C3586">
        <w:t xml:space="preserve"> high managerial agent</w:t>
      </w:r>
      <w:r w:rsidR="009357D4" w:rsidRPr="002C3586">
        <w:t xml:space="preserve"> </w:t>
      </w:r>
      <w:r w:rsidR="00F5569E">
        <w:t>hold a similar role with respect to</w:t>
      </w:r>
      <w:r w:rsidR="00F5569E" w:rsidRPr="002C3586">
        <w:t xml:space="preserve"> </w:t>
      </w:r>
      <w:r w:rsidR="009357D4" w:rsidRPr="002C3586">
        <w:t>any other application for registration currently lodged</w:t>
      </w:r>
      <w:r w:rsidR="00F5569E">
        <w:t xml:space="preserve"> (including where it is still being considered or where it was granted)</w:t>
      </w:r>
      <w:r w:rsidR="009357D4" w:rsidRPr="002C3586">
        <w:t xml:space="preserve"> </w:t>
      </w:r>
      <w:r w:rsidR="00F5569E">
        <w:t>under</w:t>
      </w:r>
      <w:r w:rsidR="00F5569E" w:rsidRPr="002C3586">
        <w:t xml:space="preserve"> </w:t>
      </w:r>
      <w:r w:rsidR="00CF2F83">
        <w:t>the</w:t>
      </w:r>
      <w:r w:rsidR="00DA2C5C">
        <w:t xml:space="preserve"> </w:t>
      </w:r>
      <w:r w:rsidR="00DA2C5C" w:rsidRPr="00D16C27">
        <w:rPr>
          <w:i/>
        </w:rPr>
        <w:t>Education Services for Overseas Students Act 2000</w:t>
      </w:r>
      <w:del w:id="273" w:author="WA" w:date="2025-09-04T10:32:00Z" w16du:dateUtc="2025-09-04T02:32:00Z">
        <w:r w:rsidR="00DA2C5C">
          <w:delText>,</w:delText>
        </w:r>
      </w:del>
      <w:ins w:id="274" w:author="WA" w:date="2025-09-04T10:32:00Z" w16du:dateUtc="2025-09-04T02:32:00Z">
        <w:r w:rsidR="000E723F">
          <w:rPr>
            <w:i/>
          </w:rPr>
          <w:t xml:space="preserve"> </w:t>
        </w:r>
        <w:r w:rsidR="000E723F">
          <w:rPr>
            <w:iCs/>
          </w:rPr>
          <w:t>(</w:t>
        </w:r>
        <w:proofErr w:type="spellStart"/>
        <w:r w:rsidR="000E723F">
          <w:rPr>
            <w:iCs/>
          </w:rPr>
          <w:t>Cth</w:t>
        </w:r>
        <w:proofErr w:type="spellEnd"/>
        <w:r w:rsidR="000E723F">
          <w:rPr>
            <w:iCs/>
          </w:rPr>
          <w:t>)</w:t>
        </w:r>
        <w:r w:rsidR="00DA2C5C">
          <w:t>,</w:t>
        </w:r>
      </w:ins>
      <w:r w:rsidR="00DA2C5C">
        <w:t xml:space="preserve"> the</w:t>
      </w:r>
      <w:r w:rsidR="00CF2F83">
        <w:t xml:space="preserve"> </w:t>
      </w:r>
      <w:r w:rsidR="00CF2F83" w:rsidRPr="00BF3356">
        <w:rPr>
          <w:i/>
        </w:rPr>
        <w:t>Tertiary Education Quality and Standards Agency Act 2011</w:t>
      </w:r>
      <w:del w:id="275" w:author="WA" w:date="2025-09-04T10:32:00Z" w16du:dateUtc="2025-09-04T02:32:00Z">
        <w:r w:rsidR="00CF2F83">
          <w:delText>,</w:delText>
        </w:r>
      </w:del>
      <w:ins w:id="276" w:author="WA" w:date="2025-09-04T10:32:00Z" w16du:dateUtc="2025-09-04T02:32:00Z">
        <w:r w:rsidR="000E723F">
          <w:rPr>
            <w:i/>
          </w:rPr>
          <w:t xml:space="preserve"> </w:t>
        </w:r>
        <w:r w:rsidR="000E723F">
          <w:rPr>
            <w:iCs/>
          </w:rPr>
          <w:t>(</w:t>
        </w:r>
        <w:proofErr w:type="spellStart"/>
        <w:r w:rsidR="000E723F">
          <w:rPr>
            <w:iCs/>
          </w:rPr>
          <w:t>Cth</w:t>
        </w:r>
        <w:proofErr w:type="spellEnd"/>
        <w:r w:rsidR="000E723F">
          <w:rPr>
            <w:iCs/>
          </w:rPr>
          <w:t>)</w:t>
        </w:r>
        <w:r w:rsidR="00CF2F83">
          <w:t>,</w:t>
        </w:r>
      </w:ins>
      <w:r w:rsidR="00CF2F83">
        <w:t xml:space="preserve"> the </w:t>
      </w:r>
      <w:r w:rsidR="00CF2F83" w:rsidRPr="00BF3356">
        <w:rPr>
          <w:i/>
        </w:rPr>
        <w:t>Australian Education Act 2013</w:t>
      </w:r>
      <w:r w:rsidR="00CF2F83">
        <w:rPr>
          <w:i/>
        </w:rPr>
        <w:t xml:space="preserve"> </w:t>
      </w:r>
      <w:ins w:id="277" w:author="WA" w:date="2025-09-04T10:32:00Z" w16du:dateUtc="2025-09-04T02:32:00Z">
        <w:r w:rsidR="000E723F">
          <w:rPr>
            <w:iCs/>
          </w:rPr>
          <w:t>(</w:t>
        </w:r>
        <w:proofErr w:type="spellStart"/>
        <w:r w:rsidR="000E723F">
          <w:rPr>
            <w:iCs/>
          </w:rPr>
          <w:t>Cth</w:t>
        </w:r>
        <w:proofErr w:type="spellEnd"/>
        <w:r w:rsidR="000E723F">
          <w:rPr>
            <w:iCs/>
          </w:rPr>
          <w:t xml:space="preserve">) </w:t>
        </w:r>
      </w:ins>
      <w:r w:rsidR="00CF2F83">
        <w:t>or for registration</w:t>
      </w:r>
      <w:ins w:id="278" w:author="WA" w:date="2025-09-04T10:32:00Z" w16du:dateUtc="2025-09-04T02:32:00Z">
        <w:r w:rsidR="00CF2F83">
          <w:t xml:space="preserve"> </w:t>
        </w:r>
        <w:r w:rsidR="00C3156F">
          <w:t>under the Commonwealth Act or</w:t>
        </w:r>
      </w:ins>
      <w:r w:rsidR="00C3156F">
        <w:t xml:space="preserve"> </w:t>
      </w:r>
      <w:r w:rsidR="00CF2F83">
        <w:t xml:space="preserve">with a </w:t>
      </w:r>
      <w:r w:rsidR="00CF2F83" w:rsidRPr="00B115CA">
        <w:t>VET Regulator in a non-referring State</w:t>
      </w:r>
      <w:r w:rsidR="009357D4" w:rsidRPr="00B115CA">
        <w:t>;</w:t>
      </w:r>
    </w:p>
    <w:p w14:paraId="4D6E7073" w14:textId="0CDDDE1D" w:rsidR="009357D4" w:rsidRDefault="00BD2E3F" w:rsidP="006221CE">
      <w:pPr>
        <w:pStyle w:val="paragraph"/>
      </w:pPr>
      <w:r>
        <w:tab/>
      </w:r>
      <w:r w:rsidR="00926E91" w:rsidRPr="009F19BD">
        <w:t>(n</w:t>
      </w:r>
      <w:r w:rsidR="0076736D" w:rsidRPr="009F19BD">
        <w:t>)</w:t>
      </w:r>
      <w:r w:rsidR="0076736D" w:rsidRPr="009F19BD">
        <w:tab/>
        <w:t xml:space="preserve">any information required to assess compliance with the </w:t>
      </w:r>
      <w:r w:rsidR="00144D4C">
        <w:t>f</w:t>
      </w:r>
      <w:r w:rsidR="00144D4C" w:rsidRPr="009F19BD">
        <w:t xml:space="preserve">it and </w:t>
      </w:r>
      <w:r w:rsidR="00144D4C">
        <w:t>p</w:t>
      </w:r>
      <w:r w:rsidR="00144D4C" w:rsidRPr="009F19BD">
        <w:t xml:space="preserve">roper </w:t>
      </w:r>
      <w:r w:rsidR="00144D4C">
        <w:t>p</w:t>
      </w:r>
      <w:r w:rsidR="00144D4C" w:rsidRPr="009F19BD">
        <w:t xml:space="preserve">erson </w:t>
      </w:r>
      <w:r w:rsidR="00144D4C">
        <w:t>r</w:t>
      </w:r>
      <w:r w:rsidR="00144D4C" w:rsidRPr="009F19BD">
        <w:t>equirements</w:t>
      </w:r>
      <w:r w:rsidR="00A8518D" w:rsidRPr="009F19BD">
        <w:t>;</w:t>
      </w:r>
    </w:p>
    <w:p w14:paraId="20DCBA61" w14:textId="3215E7B1" w:rsidR="009357D4" w:rsidRDefault="00A8518D" w:rsidP="006221CE">
      <w:pPr>
        <w:pStyle w:val="paragraph"/>
      </w:pPr>
      <w:r>
        <w:tab/>
      </w:r>
      <w:r w:rsidR="009357D4">
        <w:t>(</w:t>
      </w:r>
      <w:r w:rsidR="00926E91">
        <w:t>o</w:t>
      </w:r>
      <w:r>
        <w:t>)</w:t>
      </w:r>
      <w:r>
        <w:tab/>
      </w:r>
      <w:r w:rsidR="009357D4" w:rsidRPr="00FE543E">
        <w:t>a list of the national code and</w:t>
      </w:r>
      <w:r w:rsidR="009357D4">
        <w:t xml:space="preserve"> title of the Training Package</w:t>
      </w:r>
      <w:r w:rsidR="00FE543E">
        <w:t>s</w:t>
      </w:r>
      <w:r w:rsidR="009357D4">
        <w:t xml:space="preserve">, </w:t>
      </w:r>
      <w:ins w:id="279" w:author="WA" w:date="2025-09-04T10:32:00Z" w16du:dateUtc="2025-09-04T02:32:00Z">
        <w:r w:rsidR="00683F61">
          <w:t xml:space="preserve">approved </w:t>
        </w:r>
      </w:ins>
      <w:r w:rsidR="00683F61">
        <w:t>VET qualification</w:t>
      </w:r>
      <w:r w:rsidR="009357D4">
        <w:t xml:space="preserve">s, </w:t>
      </w:r>
      <w:ins w:id="280" w:author="WA" w:date="2025-09-04T10:32:00Z" w16du:dateUtc="2025-09-04T02:32:00Z">
        <w:r w:rsidR="00683F61">
          <w:t xml:space="preserve">approved </w:t>
        </w:r>
      </w:ins>
      <w:r w:rsidR="00683F61">
        <w:t>VET</w:t>
      </w:r>
      <w:del w:id="281" w:author="WA" w:date="2025-09-04T10:32:00Z" w16du:dateUtc="2025-09-04T02:32:00Z">
        <w:r w:rsidR="009357D4">
          <w:delText xml:space="preserve"> accredited</w:delText>
        </w:r>
      </w:del>
      <w:r w:rsidR="00683F61">
        <w:t xml:space="preserve"> course</w:t>
      </w:r>
      <w:r w:rsidR="009357D4">
        <w:t>s, modules or units of competency that the applicant/</w:t>
      </w:r>
      <w:del w:id="282" w:author="WA" w:date="2025-09-04T10:32:00Z" w16du:dateUtc="2025-09-04T02:32:00Z">
        <w:r w:rsidR="009357D4">
          <w:delText>NVR</w:delText>
        </w:r>
      </w:del>
      <w:ins w:id="283" w:author="WA" w:date="2025-09-04T10:32:00Z" w16du:dateUtc="2025-09-04T02:32:00Z">
        <w:r w:rsidR="00144D4C">
          <w:t>WA</w:t>
        </w:r>
      </w:ins>
      <w:r w:rsidR="00144D4C">
        <w:t xml:space="preserve"> registered </w:t>
      </w:r>
      <w:del w:id="284" w:author="WA" w:date="2025-09-04T10:32:00Z" w16du:dateUtc="2025-09-04T02:32:00Z">
        <w:r w:rsidR="009357D4">
          <w:delText>training organisation</w:delText>
        </w:r>
      </w:del>
      <w:ins w:id="285" w:author="WA" w:date="2025-09-04T10:32:00Z" w16du:dateUtc="2025-09-04T02:32:00Z">
        <w:r w:rsidR="00144D4C">
          <w:t>provider</w:t>
        </w:r>
      </w:ins>
      <w:r w:rsidR="009357D4">
        <w:t xml:space="preserve"> delivers, or intends to deliver, including:</w:t>
      </w:r>
    </w:p>
    <w:p w14:paraId="4EE6E378" w14:textId="0D6644D9" w:rsidR="009357D4" w:rsidRDefault="00A8518D" w:rsidP="006221CE">
      <w:pPr>
        <w:pStyle w:val="paragraphsub"/>
      </w:pPr>
      <w:r>
        <w:tab/>
      </w:r>
      <w:r w:rsidR="009357D4" w:rsidRPr="00E80BF3">
        <w:t>(</w:t>
      </w:r>
      <w:proofErr w:type="spellStart"/>
      <w:r w:rsidR="009357D4" w:rsidRPr="00E80BF3">
        <w:t>i</w:t>
      </w:r>
      <w:proofErr w:type="spellEnd"/>
      <w:r w:rsidR="009357D4" w:rsidRPr="00E80BF3">
        <w:t>)</w:t>
      </w:r>
      <w:r w:rsidR="009357D4" w:rsidRPr="00E80BF3">
        <w:tab/>
        <w:t xml:space="preserve">a training and assessment strategy for each </w:t>
      </w:r>
      <w:ins w:id="286" w:author="WA" w:date="2025-09-04T10:32:00Z" w16du:dateUtc="2025-09-04T02:32:00Z">
        <w:r w:rsidR="00683F61">
          <w:t xml:space="preserve">approved </w:t>
        </w:r>
      </w:ins>
      <w:r w:rsidR="00683F61">
        <w:t>VET qualification</w:t>
      </w:r>
      <w:r w:rsidR="009357D4" w:rsidRPr="00E80BF3">
        <w:t xml:space="preserve">, </w:t>
      </w:r>
      <w:ins w:id="287" w:author="WA" w:date="2025-09-04T10:32:00Z" w16du:dateUtc="2025-09-04T02:32:00Z">
        <w:r w:rsidR="00683F61">
          <w:t xml:space="preserve">approved </w:t>
        </w:r>
      </w:ins>
      <w:r w:rsidR="00683F61">
        <w:t>VET</w:t>
      </w:r>
      <w:del w:id="288" w:author="WA" w:date="2025-09-04T10:32:00Z" w16du:dateUtc="2025-09-04T02:32:00Z">
        <w:r w:rsidR="009357D4" w:rsidRPr="00E80BF3">
          <w:delText xml:space="preserve"> accredited</w:delText>
        </w:r>
      </w:del>
      <w:r w:rsidR="00683F61">
        <w:t xml:space="preserve"> course</w:t>
      </w:r>
      <w:r w:rsidR="009357D4" w:rsidRPr="00E80BF3">
        <w:t>, module and unit of competency;</w:t>
      </w:r>
    </w:p>
    <w:p w14:paraId="0AB15055" w14:textId="75606152" w:rsidR="009357D4" w:rsidRDefault="00A8518D" w:rsidP="006221CE">
      <w:pPr>
        <w:pStyle w:val="paragraphsub"/>
      </w:pPr>
      <w:r>
        <w:tab/>
      </w:r>
      <w:r w:rsidR="009357D4">
        <w:t>(ii)</w:t>
      </w:r>
      <w:r w:rsidR="009357D4">
        <w:tab/>
        <w:t>evidence to demonstrate that each trainer and assessor has the necessary tr</w:t>
      </w:r>
      <w:r w:rsidR="00FE543E">
        <w:t xml:space="preserve">aining and assessment </w:t>
      </w:r>
      <w:r w:rsidR="003C0D7A">
        <w:t>credentials</w:t>
      </w:r>
      <w:r w:rsidR="00F5569E">
        <w:t xml:space="preserve"> (as required under the</w:t>
      </w:r>
      <w:r w:rsidR="00683F61">
        <w:t xml:space="preserve"> </w:t>
      </w:r>
      <w:del w:id="289" w:author="WA" w:date="2025-09-04T10:32:00Z" w16du:dateUtc="2025-09-04T02:32:00Z">
        <w:r w:rsidR="00F5569E" w:rsidRPr="00F5569E">
          <w:delText>Standards for NVR Registered Training Organisations</w:delText>
        </w:r>
      </w:del>
      <w:ins w:id="290" w:author="WA" w:date="2025-09-04T10:32:00Z" w16du:dateUtc="2025-09-04T02:32:00Z">
        <w:r w:rsidR="00683F61">
          <w:t>registration standards 2025</w:t>
        </w:r>
      </w:ins>
      <w:r w:rsidR="00F5569E">
        <w:t>)</w:t>
      </w:r>
      <w:r w:rsidR="00FE543E">
        <w:t xml:space="preserve">, the relevant vocational </w:t>
      </w:r>
      <w:r w:rsidR="009357D4">
        <w:t>competency</w:t>
      </w:r>
      <w:r w:rsidR="00FE543E">
        <w:t xml:space="preserve"> and current industry skills</w:t>
      </w:r>
      <w:r w:rsidR="009357D4">
        <w:t xml:space="preserve"> for each </w:t>
      </w:r>
      <w:ins w:id="291" w:author="WA" w:date="2025-09-04T10:32:00Z" w16du:dateUtc="2025-09-04T02:32:00Z">
        <w:r w:rsidR="00683F61">
          <w:t xml:space="preserve">approved </w:t>
        </w:r>
      </w:ins>
      <w:r w:rsidR="00683F61">
        <w:t>VET qualification</w:t>
      </w:r>
      <w:r w:rsidR="009357D4">
        <w:t xml:space="preserve">, </w:t>
      </w:r>
      <w:ins w:id="292" w:author="WA" w:date="2025-09-04T10:32:00Z" w16du:dateUtc="2025-09-04T02:32:00Z">
        <w:r w:rsidR="00683F61">
          <w:t xml:space="preserve">approved </w:t>
        </w:r>
      </w:ins>
      <w:r w:rsidR="00683F61">
        <w:t>VET</w:t>
      </w:r>
      <w:del w:id="293" w:author="WA" w:date="2025-09-04T10:32:00Z" w16du:dateUtc="2025-09-04T02:32:00Z">
        <w:r w:rsidR="009357D4">
          <w:delText xml:space="preserve"> accredited</w:delText>
        </w:r>
      </w:del>
      <w:r w:rsidR="00683F61">
        <w:t xml:space="preserve"> course</w:t>
      </w:r>
      <w:r w:rsidR="009357D4">
        <w:t xml:space="preserve">, module and unit of competency that they deliver </w:t>
      </w:r>
      <w:r w:rsidR="000E0B40">
        <w:t>or</w:t>
      </w:r>
      <w:r w:rsidR="009357D4">
        <w:t xml:space="preserve"> assess;</w:t>
      </w:r>
    </w:p>
    <w:p w14:paraId="4F638945" w14:textId="0D828246" w:rsidR="009357D4" w:rsidRDefault="00A8518D" w:rsidP="006221CE">
      <w:pPr>
        <w:pStyle w:val="paragraphsub"/>
      </w:pPr>
      <w:r>
        <w:tab/>
      </w:r>
      <w:r w:rsidR="00FE543E">
        <w:t>(iii</w:t>
      </w:r>
      <w:r w:rsidR="009357D4">
        <w:t>)</w:t>
      </w:r>
      <w:r w:rsidR="009357D4">
        <w:tab/>
        <w:t>evidence of the supervisory arrangements for trainers who do not possess the required training</w:t>
      </w:r>
      <w:r w:rsidR="00FE543E">
        <w:t xml:space="preserve"> and assessment</w:t>
      </w:r>
      <w:r w:rsidR="009357D4">
        <w:t xml:space="preserve"> competencies</w:t>
      </w:r>
      <w:r w:rsidR="00F5569E">
        <w:t xml:space="preserve"> (as required under the </w:t>
      </w:r>
      <w:del w:id="294" w:author="WA" w:date="2025-09-04T10:32:00Z" w16du:dateUtc="2025-09-04T02:32:00Z">
        <w:r w:rsidR="00F5569E" w:rsidRPr="00F5569E">
          <w:delText>Standards for NVR Registered Training Organisations</w:delText>
        </w:r>
        <w:r w:rsidR="00F5569E">
          <w:delText>)</w:delText>
        </w:r>
        <w:r w:rsidR="009357D4">
          <w:delText>; and</w:delText>
        </w:r>
      </w:del>
      <w:ins w:id="295" w:author="WA" w:date="2025-09-04T10:32:00Z" w16du:dateUtc="2025-09-04T02:32:00Z">
        <w:r w:rsidR="006B4040">
          <w:t>registration standards 2025</w:t>
        </w:r>
        <w:r w:rsidR="00F5569E">
          <w:t>)</w:t>
        </w:r>
        <w:r w:rsidR="009357D4">
          <w:t>; and</w:t>
        </w:r>
      </w:ins>
      <w:r w:rsidR="009357D4">
        <w:t xml:space="preserve"> </w:t>
      </w:r>
    </w:p>
    <w:p w14:paraId="38960557" w14:textId="62CC7817" w:rsidR="009357D4" w:rsidRDefault="00A8518D" w:rsidP="006221CE">
      <w:pPr>
        <w:pStyle w:val="paragraphsub"/>
      </w:pPr>
      <w:r>
        <w:tab/>
      </w:r>
      <w:r w:rsidR="00FE543E">
        <w:t>(</w:t>
      </w:r>
      <w:r w:rsidR="003C0D7A">
        <w:t>iv</w:t>
      </w:r>
      <w:r w:rsidR="009357D4">
        <w:t>)</w:t>
      </w:r>
      <w:r w:rsidR="009357D4">
        <w:tab/>
        <w:t xml:space="preserve">evidence of ongoing access to staff, facilities, equipment and training and assessment materials, that are consistent with the requirements of the Training Package or </w:t>
      </w:r>
      <w:ins w:id="296" w:author="WA" w:date="2025-09-04T10:32:00Z" w16du:dateUtc="2025-09-04T02:32:00Z">
        <w:r w:rsidR="00683F61">
          <w:t xml:space="preserve">approved </w:t>
        </w:r>
      </w:ins>
      <w:r w:rsidR="00683F61">
        <w:t>VET</w:t>
      </w:r>
      <w:del w:id="297" w:author="WA" w:date="2025-09-04T10:32:00Z" w16du:dateUtc="2025-09-04T02:32:00Z">
        <w:r w:rsidR="009357D4">
          <w:delText xml:space="preserve"> accredited</w:delText>
        </w:r>
      </w:del>
      <w:r w:rsidR="00683F61">
        <w:t xml:space="preserve"> course</w:t>
      </w:r>
      <w:r w:rsidR="009357D4">
        <w:t xml:space="preserve"> and the RTO’s own t</w:t>
      </w:r>
      <w:r w:rsidR="00D06F99">
        <w:t>raining and assessment strategy;</w:t>
      </w:r>
    </w:p>
    <w:p w14:paraId="6E57BC4F" w14:textId="6EC291C9" w:rsidR="009357D4" w:rsidRDefault="00A8518D" w:rsidP="00683F61">
      <w:pPr>
        <w:pStyle w:val="paragraph"/>
      </w:pPr>
      <w:r>
        <w:tab/>
      </w:r>
      <w:r w:rsidR="00926E91">
        <w:t>(p</w:t>
      </w:r>
      <w:r w:rsidR="009357D4">
        <w:t>)</w:t>
      </w:r>
      <w:r w:rsidR="009357D4">
        <w:tab/>
      </w:r>
      <w:r w:rsidR="003C0D7A">
        <w:t xml:space="preserve">where another </w:t>
      </w:r>
      <w:r w:rsidR="003C0D7A" w:rsidRPr="006B0EB9">
        <w:t>licensing</w:t>
      </w:r>
      <w:r w:rsidR="00BF3356">
        <w:t xml:space="preserve"> or authorising</w:t>
      </w:r>
      <w:r w:rsidR="003C0D7A" w:rsidRPr="006B0EB9">
        <w:t xml:space="preserve"> body is responsible for licensing</w:t>
      </w:r>
      <w:r w:rsidR="00BF3356">
        <w:t xml:space="preserve"> or otherwise authorising</w:t>
      </w:r>
      <w:r w:rsidR="003C0D7A" w:rsidRPr="006B0EB9">
        <w:t xml:space="preserve"> </w:t>
      </w:r>
      <w:r w:rsidR="001A32E9" w:rsidRPr="006B0EB9">
        <w:t xml:space="preserve">in relation to a VET course offered by the </w:t>
      </w:r>
      <w:del w:id="298" w:author="WA" w:date="2025-09-04T10:32:00Z" w16du:dateUtc="2025-09-04T02:32:00Z">
        <w:r w:rsidR="001A32E9" w:rsidRPr="006B0EB9">
          <w:delText>NVR</w:delText>
        </w:r>
      </w:del>
      <w:ins w:id="299" w:author="WA" w:date="2025-09-04T10:32:00Z" w16du:dateUtc="2025-09-04T02:32:00Z">
        <w:r w:rsidR="00144D4C">
          <w:t>WA</w:t>
        </w:r>
      </w:ins>
      <w:r w:rsidR="00144D4C">
        <w:t xml:space="preserve"> </w:t>
      </w:r>
      <w:r w:rsidR="00144D4C">
        <w:lastRenderedPageBreak/>
        <w:t xml:space="preserve">registered </w:t>
      </w:r>
      <w:del w:id="300" w:author="WA" w:date="2025-09-04T10:32:00Z" w16du:dateUtc="2025-09-04T02:32:00Z">
        <w:r w:rsidR="001A32E9" w:rsidRPr="006B0EB9">
          <w:delText>training organisation</w:delText>
        </w:r>
      </w:del>
      <w:ins w:id="301" w:author="WA" w:date="2025-09-04T10:32:00Z" w16du:dateUtc="2025-09-04T02:32:00Z">
        <w:r w:rsidR="00144D4C">
          <w:t>provider</w:t>
        </w:r>
      </w:ins>
      <w:r w:rsidR="001A32E9" w:rsidRPr="006B0EB9">
        <w:t>, evidence of whether a licence</w:t>
      </w:r>
      <w:r w:rsidR="00BF3356">
        <w:t xml:space="preserve"> or other relevant authorisation</w:t>
      </w:r>
      <w:r w:rsidR="001A32E9" w:rsidRPr="006B0EB9">
        <w:t xml:space="preserve"> has been</w:t>
      </w:r>
      <w:r w:rsidR="00D43A80" w:rsidRPr="006B0EB9">
        <w:t>, or is to be,</w:t>
      </w:r>
      <w:r w:rsidR="001A32E9" w:rsidRPr="006B0EB9">
        <w:t xml:space="preserve"> granted</w:t>
      </w:r>
      <w:r w:rsidR="009357D4" w:rsidRPr="006B0EB9">
        <w:t>;</w:t>
      </w:r>
    </w:p>
    <w:p w14:paraId="36E01D82" w14:textId="27CEFF0D" w:rsidR="009357D4" w:rsidRDefault="00A8518D" w:rsidP="006221CE">
      <w:pPr>
        <w:pStyle w:val="paragraph"/>
      </w:pPr>
      <w:r>
        <w:tab/>
      </w:r>
      <w:r w:rsidR="00926E91">
        <w:t>(q</w:t>
      </w:r>
      <w:r w:rsidR="00422EEB">
        <w:t>)</w:t>
      </w:r>
      <w:r w:rsidR="00422EEB">
        <w:tab/>
      </w:r>
      <w:r w:rsidR="009357D4" w:rsidRPr="00BC0306">
        <w:t xml:space="preserve">whether or not the </w:t>
      </w:r>
      <w:del w:id="302" w:author="WA" w:date="2025-09-04T10:32:00Z" w16du:dateUtc="2025-09-04T02:32:00Z">
        <w:r w:rsidR="009357D4" w:rsidRPr="00BC0306">
          <w:delText>NVR</w:delText>
        </w:r>
      </w:del>
      <w:ins w:id="303" w:author="WA" w:date="2025-09-04T10:32:00Z" w16du:dateUtc="2025-09-04T02:32:00Z">
        <w:r w:rsidR="00144D4C">
          <w:t>WA</w:t>
        </w:r>
      </w:ins>
      <w:r w:rsidR="00144D4C">
        <w:t xml:space="preserve"> registered </w:t>
      </w:r>
      <w:del w:id="304" w:author="WA" w:date="2025-09-04T10:32:00Z" w16du:dateUtc="2025-09-04T02:32:00Z">
        <w:r w:rsidR="009357D4" w:rsidRPr="00BC0306">
          <w:delText>training organisation</w:delText>
        </w:r>
      </w:del>
      <w:ins w:id="305" w:author="WA" w:date="2025-09-04T10:32:00Z" w16du:dateUtc="2025-09-04T02:32:00Z">
        <w:r w:rsidR="00144D4C">
          <w:t>provider</w:t>
        </w:r>
      </w:ins>
      <w:r w:rsidR="009357D4" w:rsidRPr="00BC0306">
        <w:t xml:space="preserve"> delivers, or intends to deliver, any training online</w:t>
      </w:r>
      <w:r w:rsidR="00BC0306" w:rsidRPr="00BC0306">
        <w:t xml:space="preserve"> </w:t>
      </w:r>
      <w:r w:rsidR="009357D4" w:rsidRPr="00BC0306">
        <w:t>or by distance;</w:t>
      </w:r>
    </w:p>
    <w:p w14:paraId="4ED8D2FA" w14:textId="71721415" w:rsidR="009357D4" w:rsidRDefault="00A8518D" w:rsidP="006221CE">
      <w:pPr>
        <w:pStyle w:val="paragraph"/>
      </w:pPr>
      <w:r>
        <w:tab/>
      </w:r>
      <w:r w:rsidR="00926E91">
        <w:t>(r</w:t>
      </w:r>
      <w:r w:rsidR="009357D4">
        <w:t>)</w:t>
      </w:r>
      <w:r w:rsidR="009357D4">
        <w:tab/>
        <w:t xml:space="preserve"> whether or not the </w:t>
      </w:r>
      <w:del w:id="306" w:author="WA" w:date="2025-09-04T10:32:00Z" w16du:dateUtc="2025-09-04T02:32:00Z">
        <w:r w:rsidR="009357D4">
          <w:delText>NVR</w:delText>
        </w:r>
      </w:del>
      <w:ins w:id="307" w:author="WA" w:date="2025-09-04T10:32:00Z" w16du:dateUtc="2025-09-04T02:32:00Z">
        <w:r w:rsidR="00144D4C">
          <w:t>WA</w:t>
        </w:r>
      </w:ins>
      <w:r w:rsidR="00144D4C">
        <w:t xml:space="preserve"> registered </w:t>
      </w:r>
      <w:del w:id="308" w:author="WA" w:date="2025-09-04T10:32:00Z" w16du:dateUtc="2025-09-04T02:32:00Z">
        <w:r w:rsidR="009357D4">
          <w:delText>training organisation</w:delText>
        </w:r>
      </w:del>
      <w:ins w:id="309" w:author="WA" w:date="2025-09-04T10:32:00Z" w16du:dateUtc="2025-09-04T02:32:00Z">
        <w:r w:rsidR="00144D4C">
          <w:t>provider</w:t>
        </w:r>
      </w:ins>
      <w:r w:rsidR="009357D4">
        <w:t xml:space="preserve"> delivers, or intends to deliver, any training </w:t>
      </w:r>
      <w:r w:rsidR="000E0B40">
        <w:t>overseas</w:t>
      </w:r>
      <w:r w:rsidR="009357D4">
        <w:t>;</w:t>
      </w:r>
    </w:p>
    <w:p w14:paraId="6F2296FC" w14:textId="0D53BCC0" w:rsidR="009357D4" w:rsidRDefault="00A8518D" w:rsidP="006221CE">
      <w:pPr>
        <w:pStyle w:val="paragraph"/>
      </w:pPr>
      <w:r>
        <w:tab/>
      </w:r>
      <w:r w:rsidR="003E517A">
        <w:t>(s</w:t>
      </w:r>
      <w:r w:rsidR="00422EEB">
        <w:t>)</w:t>
      </w:r>
      <w:r w:rsidR="00422EEB">
        <w:tab/>
        <w:t xml:space="preserve"> whether or not the </w:t>
      </w:r>
      <w:del w:id="310" w:author="WA" w:date="2025-09-04T10:32:00Z" w16du:dateUtc="2025-09-04T02:32:00Z">
        <w:r w:rsidR="009357D4">
          <w:delText>NVR</w:delText>
        </w:r>
      </w:del>
      <w:ins w:id="311" w:author="WA" w:date="2025-09-04T10:32:00Z" w16du:dateUtc="2025-09-04T02:32:00Z">
        <w:r w:rsidR="00144D4C">
          <w:t>WA</w:t>
        </w:r>
      </w:ins>
      <w:r w:rsidR="00144D4C">
        <w:t xml:space="preserve"> registered </w:t>
      </w:r>
      <w:del w:id="312" w:author="WA" w:date="2025-09-04T10:32:00Z" w16du:dateUtc="2025-09-04T02:32:00Z">
        <w:r w:rsidR="009357D4">
          <w:delText>training organisation</w:delText>
        </w:r>
      </w:del>
      <w:ins w:id="313" w:author="WA" w:date="2025-09-04T10:32:00Z" w16du:dateUtc="2025-09-04T02:32:00Z">
        <w:r w:rsidR="00144D4C">
          <w:t>provider</w:t>
        </w:r>
      </w:ins>
      <w:r w:rsidR="009357D4">
        <w:t xml:space="preserve"> offers, or intends to offer,</w:t>
      </w:r>
      <w:r w:rsidR="00DA2C5C">
        <w:t xml:space="preserve"> or has otherwise applied to offer</w:t>
      </w:r>
      <w:r w:rsidR="009357D4">
        <w:t xml:space="preserve"> any training to </w:t>
      </w:r>
      <w:r w:rsidR="006104D3">
        <w:t xml:space="preserve">overseas </w:t>
      </w:r>
      <w:r w:rsidR="009357D4">
        <w:t>students, and if so, details of approval</w:t>
      </w:r>
      <w:r w:rsidR="006104D3">
        <w:t xml:space="preserve"> held under the </w:t>
      </w:r>
      <w:r w:rsidR="006104D3" w:rsidRPr="007A4108">
        <w:rPr>
          <w:i/>
        </w:rPr>
        <w:t>Education Services for Overseas Students Act 2000</w:t>
      </w:r>
      <w:r w:rsidR="006903DA">
        <w:t xml:space="preserve"> </w:t>
      </w:r>
      <w:r w:rsidR="000E723F">
        <w:t>(</w:t>
      </w:r>
      <w:proofErr w:type="spellStart"/>
      <w:ins w:id="314" w:author="WA" w:date="2025-09-04T10:32:00Z" w16du:dateUtc="2025-09-04T02:32:00Z">
        <w:r w:rsidR="000E723F">
          <w:t>Cth</w:t>
        </w:r>
        <w:proofErr w:type="spellEnd"/>
        <w:r w:rsidR="000E723F">
          <w:t xml:space="preserve">) </w:t>
        </w:r>
        <w:r w:rsidR="006903DA">
          <w:t>(</w:t>
        </w:r>
      </w:ins>
      <w:r w:rsidR="006903DA">
        <w:t>in relation to applications</w:t>
      </w:r>
      <w:r w:rsidR="00F27E5B">
        <w:t xml:space="preserve"> that are pending</w:t>
      </w:r>
      <w:r w:rsidR="00DA2C5C">
        <w:t>,</w:t>
      </w:r>
      <w:r w:rsidR="00F27E5B">
        <w:t xml:space="preserve"> </w:t>
      </w:r>
      <w:r w:rsidR="006903DA">
        <w:t>have been granted</w:t>
      </w:r>
      <w:r w:rsidR="00DA2C5C">
        <w:t xml:space="preserve"> or rejected</w:t>
      </w:r>
      <w:r w:rsidR="006903DA">
        <w:t>)</w:t>
      </w:r>
      <w:r w:rsidR="009357D4">
        <w:t>;</w:t>
      </w:r>
    </w:p>
    <w:p w14:paraId="1D073D68" w14:textId="31028D13" w:rsidR="009357D4" w:rsidRDefault="00A8518D" w:rsidP="006221CE">
      <w:pPr>
        <w:pStyle w:val="paragraph"/>
      </w:pPr>
      <w:r>
        <w:tab/>
      </w:r>
      <w:r w:rsidR="003E517A">
        <w:t>(t</w:t>
      </w:r>
      <w:r w:rsidR="009357D4">
        <w:t>)</w:t>
      </w:r>
      <w:r w:rsidR="009357D4">
        <w:tab/>
        <w:t xml:space="preserve"> whether or not the </w:t>
      </w:r>
      <w:del w:id="315" w:author="WA" w:date="2025-09-04T10:32:00Z" w16du:dateUtc="2025-09-04T02:32:00Z">
        <w:r w:rsidR="009357D4">
          <w:delText>NVR</w:delText>
        </w:r>
      </w:del>
      <w:ins w:id="316" w:author="WA" w:date="2025-09-04T10:32:00Z" w16du:dateUtc="2025-09-04T02:32:00Z">
        <w:r w:rsidR="00144D4C">
          <w:t>WA</w:t>
        </w:r>
      </w:ins>
      <w:r w:rsidR="00144D4C">
        <w:t xml:space="preserve"> registered </w:t>
      </w:r>
      <w:del w:id="317" w:author="WA" w:date="2025-09-04T10:32:00Z" w16du:dateUtc="2025-09-04T02:32:00Z">
        <w:r w:rsidR="009357D4">
          <w:delText>training organisation</w:delText>
        </w:r>
      </w:del>
      <w:ins w:id="318" w:author="WA" w:date="2025-09-04T10:32:00Z" w16du:dateUtc="2025-09-04T02:32:00Z">
        <w:r w:rsidR="00144D4C">
          <w:t>provider</w:t>
        </w:r>
      </w:ins>
      <w:r w:rsidR="009357D4">
        <w:t xml:space="preserve"> intends to apply for, or already receives, Commonwealth, State or Territory government funding for training;</w:t>
      </w:r>
    </w:p>
    <w:p w14:paraId="39CB7C00" w14:textId="53A2125C" w:rsidR="00533668" w:rsidRDefault="00A8518D" w:rsidP="006221CE">
      <w:pPr>
        <w:pStyle w:val="paragraph"/>
      </w:pPr>
      <w:r>
        <w:tab/>
      </w:r>
      <w:r w:rsidR="003E517A">
        <w:t>(u</w:t>
      </w:r>
      <w:r w:rsidR="00422EEB">
        <w:t>)</w:t>
      </w:r>
      <w:r w:rsidR="00422EEB">
        <w:tab/>
      </w:r>
      <w:r w:rsidR="009357D4">
        <w:t xml:space="preserve">whether or not the </w:t>
      </w:r>
      <w:del w:id="319" w:author="WA" w:date="2025-09-04T10:32:00Z" w16du:dateUtc="2025-09-04T02:32:00Z">
        <w:r w:rsidR="009357D4">
          <w:delText>NVR</w:delText>
        </w:r>
      </w:del>
      <w:ins w:id="320" w:author="WA" w:date="2025-09-04T10:32:00Z" w16du:dateUtc="2025-09-04T02:32:00Z">
        <w:r w:rsidR="00144D4C">
          <w:t>WA</w:t>
        </w:r>
      </w:ins>
      <w:r w:rsidR="00144D4C">
        <w:t xml:space="preserve"> registered </w:t>
      </w:r>
      <w:del w:id="321" w:author="WA" w:date="2025-09-04T10:32:00Z" w16du:dateUtc="2025-09-04T02:32:00Z">
        <w:r w:rsidR="009357D4">
          <w:delText xml:space="preserve">training </w:delText>
        </w:r>
        <w:r w:rsidR="009357D4" w:rsidRPr="00162A11">
          <w:delText>organisation</w:delText>
        </w:r>
      </w:del>
      <w:ins w:id="322" w:author="WA" w:date="2025-09-04T10:32:00Z" w16du:dateUtc="2025-09-04T02:32:00Z">
        <w:r w:rsidR="00144D4C">
          <w:t>provider</w:t>
        </w:r>
      </w:ins>
      <w:r w:rsidR="009357D4" w:rsidRPr="00162A11">
        <w:t xml:space="preserve"> </w:t>
      </w:r>
      <w:r w:rsidR="00422EEB" w:rsidRPr="00162A11">
        <w:t>delivers, or intends to deliver, training</w:t>
      </w:r>
      <w:r w:rsidR="00D43A80">
        <w:t xml:space="preserve"> or assessment</w:t>
      </w:r>
      <w:r w:rsidR="00422EEB" w:rsidRPr="00162A11">
        <w:t xml:space="preserve"> through </w:t>
      </w:r>
      <w:r w:rsidR="00162A11" w:rsidRPr="00162A11">
        <w:t>a contract with another organisation (other than employment contracts, lease agreements or hire arrangements)</w:t>
      </w:r>
      <w:r w:rsidR="009357D4" w:rsidRPr="00162A11">
        <w:t>;</w:t>
      </w:r>
    </w:p>
    <w:p w14:paraId="4E60CED6" w14:textId="230462FD" w:rsidR="00C46C5E" w:rsidRDefault="00533668" w:rsidP="006221CE">
      <w:pPr>
        <w:pStyle w:val="paragraph"/>
      </w:pPr>
      <w:r>
        <w:tab/>
        <w:t>(</w:t>
      </w:r>
      <w:r w:rsidR="006221CE">
        <w:t>v</w:t>
      </w:r>
      <w:r>
        <w:t>)</w:t>
      </w:r>
      <w:r>
        <w:tab/>
      </w:r>
      <w:r w:rsidR="00C46C5E">
        <w:t>where training is delivered through a contract as referred to in paragraph (u):</w:t>
      </w:r>
    </w:p>
    <w:p w14:paraId="72EBC27A" w14:textId="77777777" w:rsidR="00C46C5E" w:rsidRDefault="00C46C5E" w:rsidP="006221CE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details of the other organisation’s ABN, </w:t>
      </w:r>
    </w:p>
    <w:p w14:paraId="5990C13F" w14:textId="77777777" w:rsidR="00C46C5E" w:rsidRDefault="00C46C5E" w:rsidP="006221CE">
      <w:pPr>
        <w:pStyle w:val="paragraphsub"/>
      </w:pPr>
      <w:r>
        <w:tab/>
        <w:t>(ii)</w:t>
      </w:r>
      <w:r>
        <w:tab/>
        <w:t>contact details of the other organisation;</w:t>
      </w:r>
    </w:p>
    <w:p w14:paraId="215282B4" w14:textId="5C89B8DF" w:rsidR="009357D4" w:rsidRDefault="00C46C5E" w:rsidP="006221CE">
      <w:pPr>
        <w:pStyle w:val="paragraphsub"/>
      </w:pPr>
      <w:r>
        <w:tab/>
        <w:t>(iii)</w:t>
      </w:r>
      <w:r>
        <w:tab/>
        <w:t>details about the term of the contract and the services to be provided, including the VET courses it relates to;</w:t>
      </w:r>
    </w:p>
    <w:p w14:paraId="756CEDAF" w14:textId="77777777" w:rsidR="00C46C5E" w:rsidRDefault="00C46C5E" w:rsidP="006221CE">
      <w:pPr>
        <w:pStyle w:val="paragraphsub"/>
      </w:pPr>
      <w:r>
        <w:tab/>
        <w:t>(iv)</w:t>
      </w:r>
      <w:r>
        <w:tab/>
        <w:t>details about where the training services will be provided; and</w:t>
      </w:r>
    </w:p>
    <w:p w14:paraId="6EE7388D" w14:textId="77777777" w:rsidR="00C46C5E" w:rsidRDefault="00C46C5E" w:rsidP="006221CE">
      <w:pPr>
        <w:pStyle w:val="paragraphsub"/>
      </w:pPr>
      <w:r>
        <w:tab/>
        <w:t>(v)</w:t>
      </w:r>
      <w:r>
        <w:tab/>
        <w:t>details about which organisation is to retain VET records</w:t>
      </w:r>
      <w:r>
        <w:tab/>
        <w:t>associated with the training services provided under the contract;</w:t>
      </w:r>
    </w:p>
    <w:p w14:paraId="37715B4E" w14:textId="10DAE426" w:rsidR="009357D4" w:rsidRDefault="00A8518D" w:rsidP="006221CE">
      <w:pPr>
        <w:pStyle w:val="paragraph"/>
      </w:pPr>
      <w:r>
        <w:tab/>
      </w:r>
      <w:r w:rsidR="003E517A">
        <w:t>(</w:t>
      </w:r>
      <w:r w:rsidR="006221CE">
        <w:t>w</w:t>
      </w:r>
      <w:r w:rsidR="009357D4">
        <w:t>)</w:t>
      </w:r>
      <w:r w:rsidR="009357D4">
        <w:tab/>
        <w:t xml:space="preserve">whether or not the </w:t>
      </w:r>
      <w:del w:id="323" w:author="WA" w:date="2025-09-04T10:32:00Z" w16du:dateUtc="2025-09-04T02:32:00Z">
        <w:r w:rsidR="009357D4">
          <w:delText>NVR</w:delText>
        </w:r>
      </w:del>
      <w:ins w:id="324" w:author="WA" w:date="2025-09-04T10:32:00Z" w16du:dateUtc="2025-09-04T02:32:00Z">
        <w:r w:rsidR="00144D4C">
          <w:t>WA</w:t>
        </w:r>
      </w:ins>
      <w:r w:rsidR="00144D4C">
        <w:t xml:space="preserve"> registered </w:t>
      </w:r>
      <w:del w:id="325" w:author="WA" w:date="2025-09-04T10:32:00Z" w16du:dateUtc="2025-09-04T02:32:00Z">
        <w:r w:rsidR="009357D4" w:rsidRPr="00C46C5E">
          <w:delText>training organisation</w:delText>
        </w:r>
      </w:del>
      <w:ins w:id="326" w:author="WA" w:date="2025-09-04T10:32:00Z" w16du:dateUtc="2025-09-04T02:32:00Z">
        <w:r w:rsidR="00144D4C">
          <w:t>provider</w:t>
        </w:r>
      </w:ins>
      <w:r w:rsidR="009357D4" w:rsidRPr="00C46C5E">
        <w:t xml:space="preserve"> collects, or intends to collect, </w:t>
      </w:r>
      <w:r w:rsidR="00026232" w:rsidRPr="007A4108">
        <w:t>$1,500</w:t>
      </w:r>
      <w:r w:rsidR="005F0C37" w:rsidRPr="007A4108">
        <w:t xml:space="preserve"> or more</w:t>
      </w:r>
      <w:r w:rsidR="00026232" w:rsidRPr="007A4108">
        <w:t xml:space="preserve"> in fees, including enrolment fees, tuition fees, administrative fees, fees for materials required for a course or any other amount that a learner is (or may be) required to pay to enrol, learn</w:t>
      </w:r>
      <w:r w:rsidR="00DC3AC8" w:rsidRPr="00A55E14">
        <w:t>,</w:t>
      </w:r>
      <w:r w:rsidR="00026232" w:rsidRPr="006221CE">
        <w:t xml:space="preserve"> train</w:t>
      </w:r>
      <w:r w:rsidR="00DC3AC8" w:rsidRPr="006221CE">
        <w:t xml:space="preserve"> or undertake assessment</w:t>
      </w:r>
      <w:r w:rsidR="00026232" w:rsidRPr="006221CE">
        <w:t xml:space="preserve"> with the </w:t>
      </w:r>
      <w:del w:id="327" w:author="WA" w:date="2025-09-04T10:32:00Z" w16du:dateUtc="2025-09-04T02:32:00Z">
        <w:r w:rsidR="00C52C60">
          <w:delText>NVR</w:delText>
        </w:r>
      </w:del>
      <w:ins w:id="328" w:author="WA" w:date="2025-09-04T10:32:00Z" w16du:dateUtc="2025-09-04T02:32:00Z">
        <w:r w:rsidR="00144D4C">
          <w:t>WA</w:t>
        </w:r>
      </w:ins>
      <w:r w:rsidR="00144D4C">
        <w:t xml:space="preserve"> registered </w:t>
      </w:r>
      <w:del w:id="329" w:author="WA" w:date="2025-09-04T10:32:00Z" w16du:dateUtc="2025-09-04T02:32:00Z">
        <w:r w:rsidR="00C60E58">
          <w:delText>t</w:delText>
        </w:r>
        <w:r w:rsidR="00C52C60">
          <w:delText xml:space="preserve">raining </w:delText>
        </w:r>
        <w:r w:rsidR="00C60E58">
          <w:delText>o</w:delText>
        </w:r>
        <w:r w:rsidR="00C52C60">
          <w:delText>rganisation</w:delText>
        </w:r>
      </w:del>
      <w:ins w:id="330" w:author="WA" w:date="2025-09-04T10:32:00Z" w16du:dateUtc="2025-09-04T02:32:00Z">
        <w:r w:rsidR="00144D4C">
          <w:t>provider</w:t>
        </w:r>
      </w:ins>
      <w:r w:rsidR="00026232" w:rsidRPr="006221CE">
        <w:t xml:space="preserve">, and which are (or may be) paid before any relevant goods or services for which those fees have been paid are delivered by the </w:t>
      </w:r>
      <w:del w:id="331" w:author="WA" w:date="2025-09-04T10:32:00Z" w16du:dateUtc="2025-09-04T02:32:00Z">
        <w:r w:rsidR="00C52C60">
          <w:delText>NVR</w:delText>
        </w:r>
      </w:del>
      <w:ins w:id="332" w:author="WA" w:date="2025-09-04T10:32:00Z" w16du:dateUtc="2025-09-04T02:32:00Z">
        <w:r w:rsidR="00144D4C">
          <w:t>WA</w:t>
        </w:r>
      </w:ins>
      <w:r w:rsidR="00144D4C">
        <w:t xml:space="preserve"> registered </w:t>
      </w:r>
      <w:del w:id="333" w:author="WA" w:date="2025-09-04T10:32:00Z" w16du:dateUtc="2025-09-04T02:32:00Z">
        <w:r w:rsidR="00C60E58">
          <w:delText>t</w:delText>
        </w:r>
        <w:r w:rsidR="00C52C60">
          <w:delText xml:space="preserve">raining </w:delText>
        </w:r>
        <w:r w:rsidR="00C60E58">
          <w:delText>o</w:delText>
        </w:r>
        <w:r w:rsidR="00C52C60">
          <w:delText>rganisation</w:delText>
        </w:r>
      </w:del>
      <w:ins w:id="334" w:author="WA" w:date="2025-09-04T10:32:00Z" w16du:dateUtc="2025-09-04T02:32:00Z">
        <w:r w:rsidR="00144D4C">
          <w:t>provider</w:t>
        </w:r>
      </w:ins>
      <w:r w:rsidR="009357D4" w:rsidRPr="00C46C5E">
        <w:t>;</w:t>
      </w:r>
    </w:p>
    <w:p w14:paraId="12C89056" w14:textId="1CF29C78" w:rsidR="009357D4" w:rsidRDefault="00A8518D" w:rsidP="006221CE">
      <w:pPr>
        <w:pStyle w:val="paragraph"/>
      </w:pPr>
      <w:r>
        <w:tab/>
      </w:r>
      <w:r w:rsidR="003E517A">
        <w:t>(</w:t>
      </w:r>
      <w:r w:rsidR="006221CE">
        <w:t>x</w:t>
      </w:r>
      <w:r w:rsidR="00422EEB">
        <w:t>)</w:t>
      </w:r>
      <w:r w:rsidR="00422EEB">
        <w:tab/>
        <w:t xml:space="preserve">whether or not the </w:t>
      </w:r>
      <w:del w:id="335" w:author="WA" w:date="2025-09-04T10:32:00Z" w16du:dateUtc="2025-09-04T02:32:00Z">
        <w:r w:rsidR="009357D4">
          <w:delText>NVR</w:delText>
        </w:r>
      </w:del>
      <w:ins w:id="336" w:author="WA" w:date="2025-09-04T10:32:00Z" w16du:dateUtc="2025-09-04T02:32:00Z">
        <w:r w:rsidR="00144D4C">
          <w:t>WA</w:t>
        </w:r>
      </w:ins>
      <w:r w:rsidR="00144D4C">
        <w:t xml:space="preserve"> registered </w:t>
      </w:r>
      <w:del w:id="337" w:author="WA" w:date="2025-09-04T10:32:00Z" w16du:dateUtc="2025-09-04T02:32:00Z">
        <w:r w:rsidR="009357D4">
          <w:delText>training organisation</w:delText>
        </w:r>
      </w:del>
      <w:ins w:id="338" w:author="WA" w:date="2025-09-04T10:32:00Z" w16du:dateUtc="2025-09-04T02:32:00Z">
        <w:r w:rsidR="00144D4C">
          <w:t>provider</w:t>
        </w:r>
      </w:ins>
      <w:r w:rsidR="009357D4">
        <w:t xml:space="preserve"> delivers, or intends to deliver, training to students under the age of 18, and if so:</w:t>
      </w:r>
    </w:p>
    <w:p w14:paraId="3355F448" w14:textId="429D67C2" w:rsidR="009357D4" w:rsidRDefault="00A8518D" w:rsidP="006221CE">
      <w:pPr>
        <w:pStyle w:val="paragraphsub"/>
      </w:pPr>
      <w:r>
        <w:tab/>
      </w:r>
      <w:r w:rsidR="009357D4">
        <w:t>(</w:t>
      </w:r>
      <w:proofErr w:type="spellStart"/>
      <w:r w:rsidR="009357D4">
        <w:t>i</w:t>
      </w:r>
      <w:proofErr w:type="spellEnd"/>
      <w:r w:rsidR="009357D4">
        <w:t>)</w:t>
      </w:r>
      <w:r w:rsidR="009357D4">
        <w:tab/>
      </w:r>
      <w:r w:rsidR="00C46C5E">
        <w:t xml:space="preserve">details </w:t>
      </w:r>
      <w:r w:rsidR="00C46C5E" w:rsidRPr="00C46C5E">
        <w:t xml:space="preserve">about working with children </w:t>
      </w:r>
      <w:r w:rsidR="00EE23B3">
        <w:t>checks</w:t>
      </w:r>
      <w:r w:rsidR="00EE23B3" w:rsidRPr="00C46C5E">
        <w:t xml:space="preserve"> </w:t>
      </w:r>
      <w:r w:rsidR="00C46C5E" w:rsidRPr="00C46C5E">
        <w:t xml:space="preserve">for any trainer, assessor or other staff member of the </w:t>
      </w:r>
      <w:del w:id="339" w:author="WA" w:date="2025-09-04T10:32:00Z" w16du:dateUtc="2025-09-04T02:32:00Z">
        <w:r w:rsidR="00C46C5E" w:rsidRPr="00C46C5E">
          <w:delText>NVR</w:delText>
        </w:r>
      </w:del>
      <w:ins w:id="340" w:author="WA" w:date="2025-09-04T10:32:00Z" w16du:dateUtc="2025-09-04T02:32:00Z">
        <w:r w:rsidR="00144D4C">
          <w:t>WA</w:t>
        </w:r>
      </w:ins>
      <w:r w:rsidR="00144D4C">
        <w:t xml:space="preserve"> registered </w:t>
      </w:r>
      <w:del w:id="341" w:author="WA" w:date="2025-09-04T10:32:00Z" w16du:dateUtc="2025-09-04T02:32:00Z">
        <w:r w:rsidR="00C46C5E" w:rsidRPr="00C46C5E">
          <w:delText>training organisation</w:delText>
        </w:r>
      </w:del>
      <w:ins w:id="342" w:author="WA" w:date="2025-09-04T10:32:00Z" w16du:dateUtc="2025-09-04T02:32:00Z">
        <w:r w:rsidR="00144D4C">
          <w:t>provider</w:t>
        </w:r>
      </w:ins>
      <w:r w:rsidR="00C46C5E" w:rsidRPr="00C46C5E">
        <w:t xml:space="preserve"> who is required to hold one under a law of a state or territory</w:t>
      </w:r>
      <w:r w:rsidR="009357D4">
        <w:t>; and</w:t>
      </w:r>
    </w:p>
    <w:p w14:paraId="03893B1D" w14:textId="77777777" w:rsidR="009357D4" w:rsidRDefault="00A8518D" w:rsidP="006221CE">
      <w:pPr>
        <w:pStyle w:val="paragraphsub"/>
      </w:pPr>
      <w:r>
        <w:tab/>
      </w:r>
      <w:r w:rsidR="009357D4">
        <w:t>(ii)</w:t>
      </w:r>
      <w:r w:rsidR="009357D4">
        <w:tab/>
      </w:r>
      <w:r w:rsidR="009357D4" w:rsidRPr="00C46C5E">
        <w:t>policies and procedures for managing these students</w:t>
      </w:r>
      <w:r w:rsidR="00D06F99" w:rsidRPr="00C46C5E">
        <w:t>;</w:t>
      </w:r>
    </w:p>
    <w:p w14:paraId="42AD698E" w14:textId="77777777" w:rsidR="00EC50AD" w:rsidRDefault="00A8518D" w:rsidP="006221CE">
      <w:pPr>
        <w:pStyle w:val="paragraph"/>
      </w:pPr>
      <w:r>
        <w:tab/>
      </w:r>
      <w:r w:rsidR="003E517A">
        <w:t>(y</w:t>
      </w:r>
      <w:r w:rsidR="009357D4">
        <w:t>)</w:t>
      </w:r>
      <w:r w:rsidR="009357D4">
        <w:tab/>
        <w:t xml:space="preserve">evidence of appropriate </w:t>
      </w:r>
      <w:r w:rsidR="00EC50AD">
        <w:t>financial records management sy</w:t>
      </w:r>
      <w:r w:rsidR="00EC50AD" w:rsidRPr="00EC50AD">
        <w:t>stems</w:t>
      </w:r>
      <w:r w:rsidR="009357D4" w:rsidRPr="00EC50AD">
        <w:t>;</w:t>
      </w:r>
    </w:p>
    <w:p w14:paraId="11B731E6" w14:textId="55B1C0E6" w:rsidR="009357D4" w:rsidRDefault="00EC50AD" w:rsidP="00683F61">
      <w:pPr>
        <w:pStyle w:val="paragraph"/>
      </w:pPr>
      <w:r>
        <w:tab/>
        <w:t>(</w:t>
      </w:r>
      <w:r w:rsidR="006221CE">
        <w:t>z</w:t>
      </w:r>
      <w:r>
        <w:t>)</w:t>
      </w:r>
      <w:r>
        <w:tab/>
        <w:t xml:space="preserve">evidence of systems that allow the </w:t>
      </w:r>
      <w:del w:id="343" w:author="WA" w:date="2025-09-04T10:32:00Z" w16du:dateUtc="2025-09-04T02:32:00Z">
        <w:r>
          <w:delText>NVR</w:delText>
        </w:r>
      </w:del>
      <w:ins w:id="344" w:author="WA" w:date="2025-09-04T10:32:00Z" w16du:dateUtc="2025-09-04T02:32:00Z">
        <w:r w:rsidR="00144D4C">
          <w:t>WA</w:t>
        </w:r>
      </w:ins>
      <w:r w:rsidR="00144D4C">
        <w:t xml:space="preserve"> registered </w:t>
      </w:r>
      <w:del w:id="345" w:author="WA" w:date="2025-09-04T10:32:00Z" w16du:dateUtc="2025-09-04T02:32:00Z">
        <w:r>
          <w:delText>training organisation</w:delText>
        </w:r>
      </w:del>
      <w:ins w:id="346" w:author="WA" w:date="2025-09-04T10:32:00Z" w16du:dateUtc="2025-09-04T02:32:00Z">
        <w:r w:rsidR="00144D4C">
          <w:t>provider</w:t>
        </w:r>
      </w:ins>
      <w:r>
        <w:t xml:space="preserve"> to comply with the requirement in section </w:t>
      </w:r>
      <w:r w:rsidR="00A36648">
        <w:t>7</w:t>
      </w:r>
      <w:r w:rsidR="00665EF9">
        <w:t xml:space="preserve"> of this instrument</w:t>
      </w:r>
      <w:r w:rsidR="009357D4">
        <w:t xml:space="preserve"> </w:t>
      </w:r>
      <w:r>
        <w:t xml:space="preserve">(to </w:t>
      </w:r>
      <w:r w:rsidRPr="00EC50AD">
        <w:t xml:space="preserve">provide AVETMISS data as required under the </w:t>
      </w:r>
      <w:del w:id="347" w:author="WA" w:date="2025-09-04T10:32:00Z" w16du:dateUtc="2025-09-04T02:32:00Z">
        <w:r w:rsidRPr="00EC50AD">
          <w:delText xml:space="preserve">National </w:delText>
        </w:r>
      </w:del>
      <w:r w:rsidR="00054DDC">
        <w:t xml:space="preserve">VET </w:t>
      </w:r>
      <w:del w:id="348" w:author="WA" w:date="2025-09-04T10:32:00Z" w16du:dateUtc="2025-09-04T02:32:00Z">
        <w:r w:rsidRPr="00EC50AD">
          <w:delText xml:space="preserve">Provider Collection </w:delText>
        </w:r>
      </w:del>
      <w:r w:rsidR="00A748E3">
        <w:t>Data</w:t>
      </w:r>
      <w:del w:id="349" w:author="WA" w:date="2025-09-04T10:32:00Z" w16du:dateUtc="2025-09-04T02:32:00Z">
        <w:r w:rsidRPr="00EC50AD">
          <w:delText xml:space="preserve"> Requirements</w:delText>
        </w:r>
      </w:del>
      <w:r w:rsidR="00A748E3">
        <w:t xml:space="preserve"> Policy</w:t>
      </w:r>
      <w:r w:rsidR="00192EE1">
        <w:t>)</w:t>
      </w:r>
      <w:r>
        <w:t>;</w:t>
      </w:r>
    </w:p>
    <w:p w14:paraId="1F422A0C" w14:textId="77777777" w:rsidR="004122A2" w:rsidRDefault="004122A2" w:rsidP="006221CE">
      <w:pPr>
        <w:pStyle w:val="paragraph"/>
        <w:rPr>
          <w:del w:id="350" w:author="WA" w:date="2025-09-04T10:32:00Z" w16du:dateUtc="2025-09-04T02:32:00Z"/>
        </w:rPr>
      </w:pPr>
      <w:del w:id="351" w:author="WA" w:date="2025-09-04T10:32:00Z" w16du:dateUtc="2025-09-04T02:32:00Z">
        <w:r>
          <w:tab/>
        </w:r>
        <w:r w:rsidRPr="00EC50AD">
          <w:delText>(z</w:delText>
        </w:r>
        <w:r w:rsidR="006221CE">
          <w:delText>a</w:delText>
        </w:r>
        <w:r w:rsidRPr="00EC50AD">
          <w:delText>)</w:delText>
        </w:r>
        <w:r w:rsidRPr="00EC50AD">
          <w:tab/>
        </w:r>
        <w:r w:rsidR="00EC50AD" w:rsidRPr="00EC50AD">
          <w:delText xml:space="preserve">information about the ability of the NVR registered training organisation to meet </w:delText>
        </w:r>
        <w:r w:rsidR="00EC50AD">
          <w:delText>requirements about information technology set out in any legislative instrument made under subsection 211(2B) of the Act;</w:delText>
        </w:r>
        <w:r w:rsidR="000E0B40">
          <w:delText xml:space="preserve"> and</w:delText>
        </w:r>
      </w:del>
    </w:p>
    <w:p w14:paraId="32AEFB6A" w14:textId="4C0456BE" w:rsidR="001C1AA0" w:rsidRDefault="004122A2" w:rsidP="006221CE">
      <w:pPr>
        <w:pStyle w:val="paragraph"/>
      </w:pPr>
      <w:r>
        <w:tab/>
      </w:r>
      <w:r w:rsidR="003E517A">
        <w:t>(</w:t>
      </w:r>
      <w:proofErr w:type="spellStart"/>
      <w:r w:rsidR="003E517A">
        <w:t>z</w:t>
      </w:r>
      <w:r w:rsidR="006221CE">
        <w:t>b</w:t>
      </w:r>
      <w:proofErr w:type="spellEnd"/>
      <w:r w:rsidR="009357D4">
        <w:t>)</w:t>
      </w:r>
      <w:r w:rsidR="009357D4">
        <w:tab/>
        <w:t xml:space="preserve">copy of </w:t>
      </w:r>
      <w:r>
        <w:t xml:space="preserve">documentation demonstrating </w:t>
      </w:r>
      <w:r w:rsidR="009357D4">
        <w:t>pu</w:t>
      </w:r>
      <w:r w:rsidR="00C32AB8">
        <w:t>blic liability insurance</w:t>
      </w:r>
      <w:r>
        <w:t xml:space="preserve"> coverage</w:t>
      </w:r>
      <w:r w:rsidR="00C32AB8">
        <w:t>.</w:t>
      </w:r>
    </w:p>
    <w:p w14:paraId="6920F4EA" w14:textId="31C2B466" w:rsidR="004F3B3F" w:rsidRDefault="004F3B3F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158F71C4" w14:textId="77777777" w:rsidR="004F3B3F" w:rsidRDefault="004F3B3F" w:rsidP="006221CE">
      <w:pPr>
        <w:pStyle w:val="paragraph"/>
      </w:pPr>
    </w:p>
    <w:p w14:paraId="7DEFEC2B" w14:textId="5364DC34" w:rsidR="00422EEB" w:rsidRPr="003D7F8C" w:rsidRDefault="00422EEB" w:rsidP="006221CE">
      <w:pPr>
        <w:pStyle w:val="subsection"/>
      </w:pPr>
      <w:r>
        <w:tab/>
        <w:t>(2)</w:t>
      </w:r>
      <w:r w:rsidRPr="00DA2C5C">
        <w:tab/>
        <w:t>If the details of any informat</w:t>
      </w:r>
      <w:r w:rsidR="00BC0306" w:rsidRPr="00DA2C5C">
        <w:t xml:space="preserve">ion provided under </w:t>
      </w:r>
      <w:r w:rsidR="00EC50AD" w:rsidRPr="00DA2C5C">
        <w:t>paragraphs</w:t>
      </w:r>
      <w:r w:rsidR="00BC0306" w:rsidRPr="00DA2C5C">
        <w:t xml:space="preserve"> </w:t>
      </w:r>
      <w:r w:rsidR="00EC50AD" w:rsidRPr="00DA2C5C">
        <w:t>(1)</w:t>
      </w:r>
      <w:r w:rsidR="006903DA" w:rsidRPr="00DA2C5C">
        <w:t xml:space="preserve">(a), </w:t>
      </w:r>
      <w:r w:rsidR="00EC50AD" w:rsidRPr="00DA2C5C">
        <w:t xml:space="preserve">(d), (e), (f), </w:t>
      </w:r>
      <w:r w:rsidR="00D43A80" w:rsidRPr="003D7F8C">
        <w:t xml:space="preserve">(g), </w:t>
      </w:r>
      <w:r w:rsidR="00EC50AD" w:rsidRPr="003D7F8C">
        <w:t>(h), (j), (k),</w:t>
      </w:r>
      <w:r w:rsidR="00D43A80" w:rsidRPr="003D7F8C">
        <w:t xml:space="preserve"> (p),</w:t>
      </w:r>
      <w:r w:rsidR="00EC50AD" w:rsidRPr="003D7F8C">
        <w:t xml:space="preserve"> (q),</w:t>
      </w:r>
      <w:r w:rsidR="006903DA" w:rsidRPr="003D7F8C">
        <w:t xml:space="preserve"> (r), (s),</w:t>
      </w:r>
      <w:r w:rsidR="00EC50AD" w:rsidRPr="003D7F8C">
        <w:t xml:space="preserve"> (t), (u)</w:t>
      </w:r>
      <w:r w:rsidR="006104D3" w:rsidRPr="003D7F8C">
        <w:t>,</w:t>
      </w:r>
      <w:r w:rsidR="000E0B40" w:rsidRPr="003D7F8C">
        <w:t xml:space="preserve"> (</w:t>
      </w:r>
      <w:r w:rsidR="006221CE">
        <w:t>v</w:t>
      </w:r>
      <w:r w:rsidR="000E0B40" w:rsidRPr="003D7F8C">
        <w:t>)</w:t>
      </w:r>
      <w:r w:rsidR="006903DA" w:rsidRPr="003D7F8C">
        <w:t>, (</w:t>
      </w:r>
      <w:r w:rsidR="006221CE">
        <w:t>w</w:t>
      </w:r>
      <w:r w:rsidR="006903DA" w:rsidRPr="003D7F8C">
        <w:t>)</w:t>
      </w:r>
      <w:r w:rsidR="006104D3" w:rsidRPr="003D7F8C">
        <w:t xml:space="preserve"> or (</w:t>
      </w:r>
      <w:r w:rsidR="006221CE">
        <w:t>x</w:t>
      </w:r>
      <w:r w:rsidR="006104D3" w:rsidRPr="003D7F8C">
        <w:t>)</w:t>
      </w:r>
      <w:r w:rsidR="00B202BE">
        <w:t xml:space="preserve"> (and for paragraph (</w:t>
      </w:r>
      <w:r w:rsidR="006221CE">
        <w:t>x</w:t>
      </w:r>
      <w:r w:rsidR="00B202BE">
        <w:t>) only in respect of whether or not training is delivered to students under 18</w:t>
      </w:r>
      <w:r w:rsidR="00DC3AC8">
        <w:t>)</w:t>
      </w:r>
      <w:r w:rsidRPr="003D7F8C">
        <w:t xml:space="preserve"> change</w:t>
      </w:r>
      <w:r w:rsidR="00EC50AD" w:rsidRPr="003D7F8C">
        <w:t xml:space="preserve"> because of an event</w:t>
      </w:r>
      <w:r w:rsidRPr="00DA2C5C">
        <w:t xml:space="preserve">, the </w:t>
      </w:r>
      <w:del w:id="352" w:author="WA" w:date="2025-09-04T10:32:00Z" w16du:dateUtc="2025-09-04T02:32:00Z">
        <w:r w:rsidRPr="00DA2C5C">
          <w:delText>NVR</w:delText>
        </w:r>
      </w:del>
      <w:ins w:id="353" w:author="WA" w:date="2025-09-04T10:32:00Z" w16du:dateUtc="2025-09-04T02:32:00Z">
        <w:r w:rsidR="00144D4C">
          <w:t>WA</w:t>
        </w:r>
      </w:ins>
      <w:r w:rsidR="00144D4C">
        <w:t xml:space="preserve"> registered </w:t>
      </w:r>
      <w:del w:id="354" w:author="WA" w:date="2025-09-04T10:32:00Z" w16du:dateUtc="2025-09-04T02:32:00Z">
        <w:r w:rsidRPr="00DA2C5C">
          <w:delText>training organisation</w:delText>
        </w:r>
      </w:del>
      <w:ins w:id="355" w:author="WA" w:date="2025-09-04T10:32:00Z" w16du:dateUtc="2025-09-04T02:32:00Z">
        <w:r w:rsidR="00144D4C">
          <w:t>provider</w:t>
        </w:r>
      </w:ins>
      <w:r w:rsidR="00C32AB8" w:rsidRPr="00DA2C5C">
        <w:t xml:space="preserve"> is required to provide updated details of the change</w:t>
      </w:r>
      <w:r w:rsidR="000E0B40" w:rsidRPr="00DA2C5C">
        <w:t xml:space="preserve"> </w:t>
      </w:r>
      <w:r w:rsidR="006903DA" w:rsidRPr="005A66A0">
        <w:t>as soon as practicable following the event</w:t>
      </w:r>
      <w:r w:rsidR="00C32AB8" w:rsidRPr="003D7F8C">
        <w:t>.</w:t>
      </w:r>
    </w:p>
    <w:p w14:paraId="78442594" w14:textId="245F0165" w:rsidR="003E517A" w:rsidRDefault="00EC50AD" w:rsidP="006221CE">
      <w:pPr>
        <w:pStyle w:val="subsection"/>
        <w:rPr>
          <w:i/>
        </w:rPr>
      </w:pPr>
      <w:r w:rsidRPr="00DA2C5C">
        <w:tab/>
        <w:t>(3)</w:t>
      </w:r>
      <w:r w:rsidRPr="00DA2C5C">
        <w:tab/>
        <w:t xml:space="preserve">If an event occurs that results in </w:t>
      </w:r>
      <w:del w:id="356" w:author="WA" w:date="2025-09-04T10:32:00Z" w16du:dateUtc="2025-09-04T02:32:00Z">
        <w:r w:rsidRPr="00DA2C5C">
          <w:delText>an NVR</w:delText>
        </w:r>
      </w:del>
      <w:ins w:id="357" w:author="WA" w:date="2025-09-04T10:32:00Z" w16du:dateUtc="2025-09-04T02:32:00Z">
        <w:r w:rsidR="00144D4C">
          <w:t>a WA</w:t>
        </w:r>
      </w:ins>
      <w:r w:rsidR="00144D4C">
        <w:t xml:space="preserve"> registered </w:t>
      </w:r>
      <w:del w:id="358" w:author="WA" w:date="2025-09-04T10:32:00Z" w16du:dateUtc="2025-09-04T02:32:00Z">
        <w:r w:rsidRPr="00DA2C5C">
          <w:delText>training organisation</w:delText>
        </w:r>
      </w:del>
      <w:ins w:id="359" w:author="WA" w:date="2025-09-04T10:32:00Z" w16du:dateUtc="2025-09-04T02:32:00Z">
        <w:r w:rsidR="00144D4C">
          <w:t>provider</w:t>
        </w:r>
      </w:ins>
      <w:r w:rsidRPr="00DA2C5C">
        <w:t xml:space="preserve"> no longer complying with the </w:t>
      </w:r>
      <w:r w:rsidR="006C41D3">
        <w:t xml:space="preserve">financial viability </w:t>
      </w:r>
      <w:del w:id="360" w:author="WA" w:date="2025-09-04T10:32:00Z" w16du:dateUtc="2025-09-04T02:32:00Z">
        <w:r w:rsidR="00BF3356" w:rsidRPr="00DA2C5C">
          <w:delText>Risk Assessment Requirements</w:delText>
        </w:r>
      </w:del>
      <w:ins w:id="361" w:author="WA" w:date="2025-09-04T10:32:00Z" w16du:dateUtc="2025-09-04T02:32:00Z">
        <w:r w:rsidR="006C41D3">
          <w:t>guidelines</w:t>
        </w:r>
      </w:ins>
      <w:r w:rsidR="00BF3356" w:rsidRPr="00DA2C5C" w:rsidDel="00BF3356">
        <w:rPr>
          <w:i/>
        </w:rPr>
        <w:t xml:space="preserve"> </w:t>
      </w:r>
      <w:r w:rsidRPr="00DA2C5C">
        <w:t xml:space="preserve">or the </w:t>
      </w:r>
      <w:r w:rsidR="006C41D3">
        <w:t>f</w:t>
      </w:r>
      <w:r w:rsidR="006C41D3" w:rsidRPr="00DA2C5C">
        <w:t xml:space="preserve">it and </w:t>
      </w:r>
      <w:r w:rsidR="006C41D3">
        <w:t>p</w:t>
      </w:r>
      <w:r w:rsidR="006C41D3" w:rsidRPr="00DA2C5C">
        <w:t xml:space="preserve">roper </w:t>
      </w:r>
      <w:r w:rsidR="006C41D3">
        <w:t>p</w:t>
      </w:r>
      <w:r w:rsidR="006C41D3" w:rsidRPr="00DA2C5C">
        <w:t xml:space="preserve">erson </w:t>
      </w:r>
      <w:r w:rsidR="006C41D3">
        <w:t>r</w:t>
      </w:r>
      <w:r w:rsidR="006C41D3" w:rsidRPr="00DA2C5C">
        <w:t>equirements</w:t>
      </w:r>
      <w:r w:rsidRPr="00DA2C5C">
        <w:t xml:space="preserve">, the </w:t>
      </w:r>
      <w:del w:id="362" w:author="WA" w:date="2025-09-04T10:32:00Z" w16du:dateUtc="2025-09-04T02:32:00Z">
        <w:r w:rsidRPr="00DA2C5C">
          <w:delText>NVR</w:delText>
        </w:r>
      </w:del>
      <w:ins w:id="363" w:author="WA" w:date="2025-09-04T10:32:00Z" w16du:dateUtc="2025-09-04T02:32:00Z">
        <w:r w:rsidR="00144D4C">
          <w:t>WA</w:t>
        </w:r>
      </w:ins>
      <w:r w:rsidR="00144D4C">
        <w:t xml:space="preserve"> registered </w:t>
      </w:r>
      <w:del w:id="364" w:author="WA" w:date="2025-09-04T10:32:00Z" w16du:dateUtc="2025-09-04T02:32:00Z">
        <w:r w:rsidRPr="00DA2C5C">
          <w:delText>training organisation</w:delText>
        </w:r>
      </w:del>
      <w:ins w:id="365" w:author="WA" w:date="2025-09-04T10:32:00Z" w16du:dateUtc="2025-09-04T02:32:00Z">
        <w:r w:rsidR="00144D4C">
          <w:t>provider</w:t>
        </w:r>
      </w:ins>
      <w:r w:rsidRPr="00DA2C5C">
        <w:t xml:space="preserve"> is to provide details about it</w:t>
      </w:r>
      <w:r w:rsidR="00BD14C8" w:rsidRPr="00DA2C5C">
        <w:t>s non-</w:t>
      </w:r>
      <w:r w:rsidRPr="00DA2C5C">
        <w:t xml:space="preserve">compliance </w:t>
      </w:r>
      <w:r w:rsidR="006903DA" w:rsidRPr="005A66A0">
        <w:t>as soon as practicable following the event</w:t>
      </w:r>
      <w:r w:rsidRPr="00DA2C5C">
        <w:t>.</w:t>
      </w:r>
    </w:p>
    <w:p w14:paraId="6962979F" w14:textId="581FCC6F" w:rsidR="000D7783" w:rsidRPr="00554826" w:rsidRDefault="007D749B" w:rsidP="00816D08">
      <w:pPr>
        <w:pStyle w:val="ActHead5"/>
        <w:keepNext w:val="0"/>
      </w:pPr>
      <w:bookmarkStart w:id="366" w:name="_Toc39772367"/>
      <w:bookmarkStart w:id="367" w:name="_Toc206593779"/>
      <w:r>
        <w:t>9</w:t>
      </w:r>
      <w:r w:rsidR="000D7783" w:rsidRPr="00554826">
        <w:t xml:space="preserve">  </w:t>
      </w:r>
      <w:r w:rsidR="001A0ABB">
        <w:t>Annual reporting in relation to quality indicators</w:t>
      </w:r>
      <w:bookmarkEnd w:id="366"/>
      <w:bookmarkEnd w:id="367"/>
    </w:p>
    <w:p w14:paraId="2BE36001" w14:textId="4D34AF5B" w:rsidR="00A10478" w:rsidRDefault="001A0ABB" w:rsidP="00816D08">
      <w:pPr>
        <w:pStyle w:val="subsection"/>
        <w:rPr>
          <w:ins w:id="368" w:author="WA" w:date="2025-09-04T10:32:00Z" w16du:dateUtc="2025-09-04T02:32:00Z"/>
        </w:rPr>
      </w:pPr>
      <w:r>
        <w:tab/>
      </w:r>
      <w:r>
        <w:tab/>
      </w:r>
      <w:del w:id="369" w:author="WA" w:date="2025-09-04T10:32:00Z" w16du:dateUtc="2025-09-04T02:32:00Z">
        <w:r>
          <w:delText>An NVR</w:delText>
        </w:r>
      </w:del>
      <w:ins w:id="370" w:author="WA" w:date="2025-09-04T10:32:00Z" w16du:dateUtc="2025-09-04T02:32:00Z">
        <w:r w:rsidR="00A10478">
          <w:t>A WA</w:t>
        </w:r>
      </w:ins>
      <w:r w:rsidR="00A10478">
        <w:t xml:space="preserve"> registered </w:t>
      </w:r>
      <w:del w:id="371" w:author="WA" w:date="2025-09-04T10:32:00Z" w16du:dateUtc="2025-09-04T02:32:00Z">
        <w:r>
          <w:delText>training organisation</w:delText>
        </w:r>
      </w:del>
      <w:ins w:id="372" w:author="WA" w:date="2025-09-04T10:32:00Z" w16du:dateUtc="2025-09-04T02:32:00Z">
        <w:r w:rsidR="00A10478">
          <w:t>provider</w:t>
        </w:r>
      </w:ins>
      <w:r w:rsidR="00A10478">
        <w:t xml:space="preserve"> </w:t>
      </w:r>
      <w:r w:rsidR="00A36648">
        <w:t>must</w:t>
      </w:r>
      <w:del w:id="373" w:author="WA" w:date="2025-09-04T10:32:00Z" w16du:dateUtc="2025-09-04T02:32:00Z">
        <w:r>
          <w:delText xml:space="preserve"> provide</w:delText>
        </w:r>
      </w:del>
      <w:ins w:id="374" w:author="WA" w:date="2025-09-04T10:32:00Z" w16du:dateUtc="2025-09-04T02:32:00Z">
        <w:r w:rsidR="00A10478">
          <w:t>:</w:t>
        </w:r>
        <w:r>
          <w:t xml:space="preserve"> </w:t>
        </w:r>
      </w:ins>
    </w:p>
    <w:p w14:paraId="6017EF4E" w14:textId="7A44B401" w:rsidR="00A10478" w:rsidRDefault="00A10478" w:rsidP="00A10478">
      <w:pPr>
        <w:pStyle w:val="subsection"/>
        <w:numPr>
          <w:ilvl w:val="0"/>
          <w:numId w:val="28"/>
        </w:numPr>
        <w:rPr>
          <w:ins w:id="375" w:author="WA" w:date="2025-09-04T10:32:00Z" w16du:dateUtc="2025-09-04T02:32:00Z"/>
        </w:rPr>
      </w:pPr>
      <w:ins w:id="376" w:author="WA" w:date="2025-09-04T10:32:00Z" w16du:dateUtc="2025-09-04T02:32:00Z">
        <w:r w:rsidRPr="00683F61">
          <w:t>collect</w:t>
        </w:r>
      </w:ins>
      <w:r w:rsidRPr="00683F61">
        <w:t xml:space="preserve"> data </w:t>
      </w:r>
      <w:del w:id="377" w:author="WA" w:date="2025-09-04T10:32:00Z" w16du:dateUtc="2025-09-04T02:32:00Z">
        <w:r w:rsidR="001A0ABB">
          <w:delText>to</w:delText>
        </w:r>
      </w:del>
      <w:ins w:id="378" w:author="WA" w:date="2025-09-04T10:32:00Z" w16du:dateUtc="2025-09-04T02:32:00Z">
        <w:r w:rsidRPr="00683F61">
          <w:t>on</w:t>
        </w:r>
      </w:ins>
      <w:r w:rsidRPr="00683F61">
        <w:t xml:space="preserve"> the </w:t>
      </w:r>
      <w:del w:id="379" w:author="WA" w:date="2025-09-04T10:32:00Z" w16du:dateUtc="2025-09-04T02:32:00Z">
        <w:r w:rsidR="001A0ABB">
          <w:delText xml:space="preserve">National VET </w:delText>
        </w:r>
        <w:r w:rsidR="001A0ABB" w:rsidRPr="008D333F">
          <w:delText>Regulator, by 30 June of each year, in the form of</w:delText>
        </w:r>
      </w:del>
      <w:ins w:id="380" w:author="WA" w:date="2025-09-04T10:32:00Z" w16du:dateUtc="2025-09-04T02:32:00Z">
        <w:r w:rsidRPr="00683F61">
          <w:t>learner engagement and employer</w:t>
        </w:r>
        <w:r>
          <w:t xml:space="preserve"> </w:t>
        </w:r>
        <w:r w:rsidRPr="00683F61">
          <w:t>satisfaction quality indicators by administering surveys to</w:t>
        </w:r>
        <w:r>
          <w:t xml:space="preserve"> </w:t>
        </w:r>
        <w:r w:rsidRPr="00683F61">
          <w:t>students and employers; and</w:t>
        </w:r>
      </w:ins>
    </w:p>
    <w:p w14:paraId="11447BE6" w14:textId="64FB8A19" w:rsidR="00A10478" w:rsidRPr="00713B25" w:rsidRDefault="00A10478" w:rsidP="00A10478">
      <w:pPr>
        <w:pStyle w:val="subsection"/>
        <w:numPr>
          <w:ilvl w:val="0"/>
          <w:numId w:val="28"/>
        </w:numPr>
      </w:pPr>
      <w:ins w:id="381" w:author="WA" w:date="2025-09-04T10:32:00Z" w16du:dateUtc="2025-09-04T02:32:00Z">
        <w:r w:rsidRPr="0021537A">
          <w:t>submit</w:t>
        </w:r>
      </w:ins>
      <w:r w:rsidRPr="0021537A">
        <w:t xml:space="preserve"> an annual summary report </w:t>
      </w:r>
      <w:del w:id="382" w:author="WA" w:date="2025-09-04T10:32:00Z" w16du:dateUtc="2025-09-04T02:32:00Z">
        <w:r w:rsidR="001A0ABB" w:rsidRPr="008D333F">
          <w:delText>that details</w:delText>
        </w:r>
      </w:del>
      <w:ins w:id="383" w:author="WA" w:date="2025-09-04T10:32:00Z" w16du:dateUtc="2025-09-04T02:32:00Z">
        <w:r w:rsidRPr="0021537A">
          <w:t>to the Council by 30 June</w:t>
        </w:r>
        <w:r w:rsidRPr="00713B25">
          <w:t xml:space="preserve"> each year detailing</w:t>
        </w:r>
      </w:ins>
      <w:r w:rsidRPr="00713B25">
        <w:t xml:space="preserve"> its performance </w:t>
      </w:r>
      <w:ins w:id="384" w:author="WA" w:date="2025-09-04T10:32:00Z" w16du:dateUtc="2025-09-04T02:32:00Z">
        <w:r w:rsidRPr="00713B25">
          <w:t xml:space="preserve">against the learner engagement and employer satisfaction quality indicators </w:t>
        </w:r>
      </w:ins>
      <w:r w:rsidRPr="00713B25">
        <w:t>during the previous calendar year</w:t>
      </w:r>
      <w:del w:id="385" w:author="WA" w:date="2025-09-04T10:32:00Z" w16du:dateUtc="2025-09-04T02:32:00Z">
        <w:r w:rsidR="001A0ABB" w:rsidRPr="008D333F">
          <w:delText xml:space="preserve"> against the quality indicators</w:delText>
        </w:r>
        <w:r w:rsidR="00F46406" w:rsidRPr="008D333F">
          <w:delText xml:space="preserve"> </w:delText>
        </w:r>
        <w:r w:rsidR="00A36648" w:rsidRPr="008D333F">
          <w:delText xml:space="preserve">agreed by the </w:delText>
        </w:r>
        <w:r w:rsidR="00F46406" w:rsidRPr="008D333F">
          <w:delText>Ministerial Council</w:delText>
        </w:r>
        <w:r w:rsidR="001A0ABB" w:rsidRPr="008D333F">
          <w:delText>.</w:delText>
        </w:r>
      </w:del>
      <w:ins w:id="386" w:author="WA" w:date="2025-09-04T10:32:00Z" w16du:dateUtc="2025-09-04T02:32:00Z">
        <w:r w:rsidRPr="00713B25">
          <w:t xml:space="preserve">. </w:t>
        </w:r>
      </w:ins>
    </w:p>
    <w:p w14:paraId="20EDC0FE" w14:textId="77777777" w:rsidR="00554826" w:rsidRPr="008D333F" w:rsidRDefault="00554826" w:rsidP="00554826">
      <w:pPr>
        <w:spacing w:line="240" w:lineRule="auto"/>
        <w:rPr>
          <w:del w:id="387" w:author="WA" w:date="2025-09-04T10:32:00Z" w16du:dateUtc="2025-09-04T02:32:00Z"/>
          <w:rFonts w:eastAsia="Times New Roman" w:cs="Times New Roman"/>
          <w:lang w:eastAsia="en-AU"/>
        </w:rPr>
      </w:pPr>
      <w:del w:id="388" w:author="WA" w:date="2025-09-04T10:32:00Z" w16du:dateUtc="2025-09-04T02:32:00Z">
        <w:r w:rsidRPr="008D333F">
          <w:br w:type="page"/>
        </w:r>
      </w:del>
    </w:p>
    <w:p w14:paraId="5C1196EE" w14:textId="77777777" w:rsidR="00D6537E" w:rsidRPr="004E1307" w:rsidRDefault="004E1307" w:rsidP="00D6537E">
      <w:pPr>
        <w:pStyle w:val="ActHead6"/>
        <w:rPr>
          <w:del w:id="389" w:author="WA" w:date="2025-09-04T10:32:00Z" w16du:dateUtc="2025-09-04T02:32:00Z"/>
        </w:rPr>
      </w:pPr>
      <w:bookmarkStart w:id="390" w:name="_Toc39772368"/>
      <w:del w:id="391" w:author="WA" w:date="2025-09-04T10:32:00Z" w16du:dateUtc="2025-09-04T02:32:00Z">
        <w:r w:rsidRPr="008D333F">
          <w:delText xml:space="preserve">Schedule </w:delText>
        </w:r>
        <w:r w:rsidR="00D6537E" w:rsidRPr="008D333F">
          <w:delText>1—Repea</w:delText>
        </w:r>
        <w:r w:rsidR="00D6537E" w:rsidRPr="004E1307">
          <w:delText>ls</w:delText>
        </w:r>
        <w:bookmarkEnd w:id="390"/>
      </w:del>
    </w:p>
    <w:p w14:paraId="29D80D51" w14:textId="77777777" w:rsidR="00D6537E" w:rsidRPr="00D6537E" w:rsidRDefault="001A0ABB" w:rsidP="00D6537E">
      <w:pPr>
        <w:pStyle w:val="ActHead9"/>
        <w:rPr>
          <w:del w:id="392" w:author="WA" w:date="2025-09-04T10:32:00Z" w16du:dateUtc="2025-09-04T02:32:00Z"/>
        </w:rPr>
      </w:pPr>
      <w:bookmarkStart w:id="393" w:name="_Toc39772369"/>
      <w:del w:id="394" w:author="WA" w:date="2025-09-04T10:32:00Z" w16du:dateUtc="2025-09-04T02:32:00Z">
        <w:r w:rsidRPr="001A0ABB">
          <w:delText>Data Provision Requirements 2012</w:delText>
        </w:r>
        <w:bookmarkEnd w:id="393"/>
      </w:del>
    </w:p>
    <w:p w14:paraId="6083A2A2" w14:textId="77777777" w:rsidR="00D6537E" w:rsidRDefault="00D6537E" w:rsidP="00D6537E">
      <w:pPr>
        <w:pStyle w:val="ItemHead"/>
        <w:rPr>
          <w:del w:id="395" w:author="WA" w:date="2025-09-04T10:32:00Z" w16du:dateUtc="2025-09-04T02:32:00Z"/>
        </w:rPr>
      </w:pPr>
      <w:del w:id="396" w:author="WA" w:date="2025-09-04T10:32:00Z" w16du:dateUtc="2025-09-04T02:32:00Z">
        <w:r w:rsidRPr="00B1728A">
          <w:delText xml:space="preserve">1  </w:delText>
        </w:r>
        <w:r w:rsidR="00BB1533">
          <w:delText>The w</w:delText>
        </w:r>
        <w:r>
          <w:delText>hole of the instrument</w:delText>
        </w:r>
      </w:del>
    </w:p>
    <w:p w14:paraId="35030242" w14:textId="77777777" w:rsidR="004E1307" w:rsidRDefault="00D6537E" w:rsidP="00D6537E">
      <w:pPr>
        <w:pStyle w:val="Item"/>
        <w:rPr>
          <w:del w:id="397" w:author="WA" w:date="2025-09-04T10:32:00Z" w16du:dateUtc="2025-09-04T02:32:00Z"/>
        </w:rPr>
      </w:pPr>
      <w:del w:id="398" w:author="WA" w:date="2025-09-04T10:32:00Z" w16du:dateUtc="2025-09-04T02:32:00Z">
        <w:r>
          <w:delText>Repeal the instrument</w:delText>
        </w:r>
      </w:del>
    </w:p>
    <w:p w14:paraId="4F7A7CE9" w14:textId="77777777" w:rsidR="00554826" w:rsidRPr="00554826" w:rsidRDefault="00554826" w:rsidP="00554826">
      <w:pPr>
        <w:rPr>
          <w:del w:id="399" w:author="WA" w:date="2025-09-04T10:32:00Z" w16du:dateUtc="2025-09-04T02:32:00Z"/>
        </w:rPr>
      </w:pPr>
    </w:p>
    <w:p w14:paraId="59D6232E" w14:textId="77777777" w:rsidR="00554826" w:rsidRDefault="00554826" w:rsidP="0085505B">
      <w:pPr>
        <w:pStyle w:val="subsection"/>
        <w:ind w:left="1490" w:firstLine="0"/>
      </w:pPr>
    </w:p>
    <w:sectPr w:rsidR="00554826" w:rsidSect="008C2EA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DD98D" w14:textId="77777777" w:rsidR="004B54E6" w:rsidRDefault="004B54E6" w:rsidP="00715914">
      <w:pPr>
        <w:spacing w:line="240" w:lineRule="auto"/>
      </w:pPr>
      <w:r>
        <w:separator/>
      </w:r>
    </w:p>
  </w:endnote>
  <w:endnote w:type="continuationSeparator" w:id="0">
    <w:p w14:paraId="12AD25C0" w14:textId="77777777" w:rsidR="004B54E6" w:rsidRDefault="004B54E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145CC9CC-7CD8-4E7E-BD33-17D77910960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9A77D" w14:textId="77777777" w:rsidR="0092099D" w:rsidRPr="00E33C1C" w:rsidRDefault="0092099D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2099D" w14:paraId="6D1FB170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AB2A4C" w14:textId="77777777" w:rsidR="0092099D" w:rsidRDefault="0092099D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826ED1" w14:textId="30C5FD96" w:rsidR="0092099D" w:rsidRPr="004E1307" w:rsidRDefault="0092099D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13D82">
            <w:rPr>
              <w:b/>
              <w:bCs/>
              <w:i/>
              <w:noProof/>
              <w:sz w:val="18"/>
              <w:lang w:val="en-US"/>
            </w:rPr>
            <w:t>Error! No text of specified style in document.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AE20D2A" w14:textId="77777777" w:rsidR="0092099D" w:rsidRDefault="0092099D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92099D" w14:paraId="008ADCD2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3E703D4" w14:textId="77777777" w:rsidR="0092099D" w:rsidRDefault="0092099D" w:rsidP="00A369E3">
          <w:pPr>
            <w:jc w:val="right"/>
            <w:rPr>
              <w:sz w:val="18"/>
            </w:rPr>
          </w:pPr>
        </w:p>
      </w:tc>
    </w:tr>
  </w:tbl>
  <w:p w14:paraId="6A46210E" w14:textId="77777777" w:rsidR="0092099D" w:rsidRPr="00ED79B6" w:rsidRDefault="0092099D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03FAB" w14:textId="77777777" w:rsidR="0092099D" w:rsidRPr="00E33C1C" w:rsidRDefault="0092099D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92099D" w14:paraId="0B42CEE4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D5777CA" w14:textId="77777777" w:rsidR="0092099D" w:rsidRDefault="0092099D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9B2CD0" w14:textId="77777777" w:rsidR="0092099D" w:rsidRDefault="0092099D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B2444">
            <w:rPr>
              <w:i/>
              <w:noProof/>
              <w:sz w:val="18"/>
            </w:rPr>
            <w:t>National Vocational Education and Training Regulator (Data Provision Requirements)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F131CC0" w14:textId="77777777" w:rsidR="0092099D" w:rsidRDefault="0092099D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2099D" w14:paraId="4A58149F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D07ABD7" w14:textId="77777777" w:rsidR="0092099D" w:rsidRDefault="0092099D" w:rsidP="00A369E3">
          <w:pPr>
            <w:rPr>
              <w:sz w:val="18"/>
            </w:rPr>
          </w:pPr>
        </w:p>
      </w:tc>
    </w:tr>
  </w:tbl>
  <w:p w14:paraId="301BF679" w14:textId="77777777" w:rsidR="0092099D" w:rsidRPr="00ED79B6" w:rsidRDefault="0092099D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03269" w14:textId="77777777" w:rsidR="0092099D" w:rsidRPr="00E33C1C" w:rsidRDefault="0092099D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92099D" w14:paraId="1033EE29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F4AC0F6" w14:textId="77777777" w:rsidR="0092099D" w:rsidRDefault="0092099D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1D9568A" w14:textId="77777777" w:rsidR="0092099D" w:rsidRDefault="0092099D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9D9B650" w14:textId="77777777" w:rsidR="0092099D" w:rsidRDefault="0092099D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33445F3B" w14:textId="77777777" w:rsidR="0092099D" w:rsidRPr="00ED79B6" w:rsidRDefault="0092099D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6BFA5" w14:textId="77777777" w:rsidR="0092099D" w:rsidRPr="002B0EA5" w:rsidRDefault="0092099D" w:rsidP="0092099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92099D" w14:paraId="763B1A5A" w14:textId="77777777" w:rsidTr="0092099D">
      <w:tc>
        <w:tcPr>
          <w:tcW w:w="365" w:type="pct"/>
        </w:tcPr>
        <w:p w14:paraId="2AA2D224" w14:textId="4EE7B35A" w:rsidR="0092099D" w:rsidRPr="00513785" w:rsidRDefault="0092099D" w:rsidP="0092099D">
          <w:pPr>
            <w:spacing w:line="0" w:lineRule="atLeast"/>
            <w:rPr>
              <w:iCs/>
              <w:sz w:val="18"/>
            </w:rPr>
          </w:pPr>
          <w:r w:rsidRPr="0085505B">
            <w:rPr>
              <w:iCs/>
              <w:sz w:val="18"/>
            </w:rPr>
            <w:fldChar w:fldCharType="begin"/>
          </w:r>
          <w:r w:rsidRPr="0085505B">
            <w:rPr>
              <w:iCs/>
              <w:sz w:val="18"/>
            </w:rPr>
            <w:instrText xml:space="preserve"> PAGE </w:instrText>
          </w:r>
          <w:r w:rsidRPr="0085505B">
            <w:rPr>
              <w:iCs/>
              <w:sz w:val="18"/>
            </w:rPr>
            <w:fldChar w:fldCharType="separate"/>
          </w:r>
          <w:r w:rsidR="0074235F" w:rsidRPr="0085505B">
            <w:rPr>
              <w:iCs/>
              <w:noProof/>
              <w:sz w:val="18"/>
            </w:rPr>
            <w:t>2</w:t>
          </w:r>
          <w:r w:rsidRPr="0085505B">
            <w:rPr>
              <w:iCs/>
              <w:sz w:val="18"/>
            </w:rPr>
            <w:fldChar w:fldCharType="end"/>
          </w:r>
        </w:p>
      </w:tc>
      <w:tc>
        <w:tcPr>
          <w:tcW w:w="3688" w:type="pct"/>
        </w:tcPr>
        <w:p w14:paraId="43648792" w14:textId="073CA123" w:rsidR="0092099D" w:rsidRDefault="00A10478" w:rsidP="0092099D">
          <w:pPr>
            <w:spacing w:line="0" w:lineRule="atLeast"/>
            <w:jc w:val="center"/>
            <w:rPr>
              <w:sz w:val="18"/>
            </w:rPr>
          </w:pPr>
          <w:r>
            <w:rPr>
              <w:iCs/>
              <w:sz w:val="18"/>
            </w:rPr>
            <w:t>Data Provision Requirements</w:t>
          </w:r>
        </w:p>
      </w:tc>
      <w:tc>
        <w:tcPr>
          <w:tcW w:w="947" w:type="pct"/>
        </w:tcPr>
        <w:p w14:paraId="02B1B360" w14:textId="2502269F" w:rsidR="0092099D" w:rsidRDefault="003D1C42" w:rsidP="0092099D">
          <w:pPr>
            <w:spacing w:line="0" w:lineRule="atLeast"/>
            <w:jc w:val="right"/>
            <w:rPr>
              <w:sz w:val="18"/>
            </w:rPr>
          </w:pPr>
          <w:r>
            <w:rPr>
              <w:sz w:val="18"/>
            </w:rPr>
            <w:t>V1.0  20/08/2025</w:t>
          </w:r>
        </w:p>
      </w:tc>
    </w:tr>
    <w:tr w:rsidR="0092099D" w14:paraId="3C0F95FD" w14:textId="77777777" w:rsidTr="0092099D">
      <w:tc>
        <w:tcPr>
          <w:tcW w:w="5000" w:type="pct"/>
          <w:gridSpan w:val="3"/>
        </w:tcPr>
        <w:p w14:paraId="546EDC8B" w14:textId="77777777" w:rsidR="0092099D" w:rsidRDefault="0092099D" w:rsidP="0092099D">
          <w:pPr>
            <w:jc w:val="right"/>
            <w:rPr>
              <w:sz w:val="18"/>
            </w:rPr>
          </w:pPr>
        </w:p>
      </w:tc>
    </w:tr>
  </w:tbl>
  <w:p w14:paraId="3CF9EE6A" w14:textId="77777777" w:rsidR="0092099D" w:rsidRPr="00ED79B6" w:rsidRDefault="0092099D" w:rsidP="0092099D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64385" w14:textId="77777777" w:rsidR="0092099D" w:rsidRPr="002B0EA5" w:rsidRDefault="0092099D" w:rsidP="0092099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92099D" w14:paraId="074B32ED" w14:textId="77777777" w:rsidTr="0092099D">
      <w:tc>
        <w:tcPr>
          <w:tcW w:w="947" w:type="pct"/>
        </w:tcPr>
        <w:p w14:paraId="75791D81" w14:textId="029EE69F" w:rsidR="0092099D" w:rsidRDefault="003D1C42" w:rsidP="0092099D">
          <w:pPr>
            <w:spacing w:line="0" w:lineRule="atLeast"/>
            <w:rPr>
              <w:sz w:val="18"/>
            </w:rPr>
          </w:pPr>
          <w:r>
            <w:rPr>
              <w:sz w:val="18"/>
            </w:rPr>
            <w:t>V1.0  20/08/2025</w:t>
          </w:r>
        </w:p>
      </w:tc>
      <w:tc>
        <w:tcPr>
          <w:tcW w:w="3688" w:type="pct"/>
        </w:tcPr>
        <w:p w14:paraId="426DD60C" w14:textId="28E2F4A9" w:rsidR="0092099D" w:rsidRPr="00F463D1" w:rsidRDefault="00F463D1" w:rsidP="0092099D">
          <w:pPr>
            <w:spacing w:line="0" w:lineRule="atLeast"/>
            <w:jc w:val="center"/>
            <w:rPr>
              <w:iCs/>
              <w:sz w:val="18"/>
            </w:rPr>
          </w:pPr>
          <w:r w:rsidRPr="0085505B">
            <w:rPr>
              <w:iCs/>
              <w:sz w:val="18"/>
            </w:rPr>
            <w:t>Data Provision Requirements</w:t>
          </w:r>
        </w:p>
      </w:tc>
      <w:tc>
        <w:tcPr>
          <w:tcW w:w="365" w:type="pct"/>
        </w:tcPr>
        <w:p w14:paraId="0AB971B0" w14:textId="79C1E054" w:rsidR="0092099D" w:rsidRPr="00513785" w:rsidRDefault="0092099D" w:rsidP="0092099D">
          <w:pPr>
            <w:spacing w:line="0" w:lineRule="atLeast"/>
            <w:jc w:val="right"/>
            <w:rPr>
              <w:iCs/>
              <w:sz w:val="18"/>
            </w:rPr>
          </w:pPr>
          <w:r w:rsidRPr="0085505B">
            <w:rPr>
              <w:iCs/>
              <w:sz w:val="18"/>
            </w:rPr>
            <w:fldChar w:fldCharType="begin"/>
          </w:r>
          <w:r w:rsidRPr="0085505B">
            <w:rPr>
              <w:iCs/>
              <w:sz w:val="18"/>
            </w:rPr>
            <w:instrText xml:space="preserve"> PAGE </w:instrText>
          </w:r>
          <w:r w:rsidRPr="0085505B">
            <w:rPr>
              <w:iCs/>
              <w:sz w:val="18"/>
            </w:rPr>
            <w:fldChar w:fldCharType="separate"/>
          </w:r>
          <w:r w:rsidR="0074235F" w:rsidRPr="0085505B">
            <w:rPr>
              <w:iCs/>
              <w:noProof/>
              <w:sz w:val="18"/>
            </w:rPr>
            <w:t>3</w:t>
          </w:r>
          <w:r w:rsidRPr="0085505B">
            <w:rPr>
              <w:iCs/>
              <w:sz w:val="18"/>
            </w:rPr>
            <w:fldChar w:fldCharType="end"/>
          </w:r>
        </w:p>
      </w:tc>
    </w:tr>
    <w:tr w:rsidR="0092099D" w14:paraId="2DC56D18" w14:textId="77777777" w:rsidTr="0092099D">
      <w:tc>
        <w:tcPr>
          <w:tcW w:w="5000" w:type="pct"/>
          <w:gridSpan w:val="3"/>
        </w:tcPr>
        <w:p w14:paraId="6AED543C" w14:textId="77777777" w:rsidR="0092099D" w:rsidRDefault="0092099D" w:rsidP="0092099D">
          <w:pPr>
            <w:rPr>
              <w:sz w:val="18"/>
            </w:rPr>
          </w:pPr>
        </w:p>
      </w:tc>
    </w:tr>
  </w:tbl>
  <w:p w14:paraId="09F70FC2" w14:textId="77777777" w:rsidR="0092099D" w:rsidRPr="00ED79B6" w:rsidRDefault="0092099D" w:rsidP="0092099D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7BC75" w14:textId="77777777" w:rsidR="004B54E6" w:rsidRDefault="004B54E6" w:rsidP="00715914">
      <w:pPr>
        <w:spacing w:line="240" w:lineRule="auto"/>
      </w:pPr>
      <w:r>
        <w:separator/>
      </w:r>
    </w:p>
  </w:footnote>
  <w:footnote w:type="continuationSeparator" w:id="0">
    <w:p w14:paraId="192E1249" w14:textId="77777777" w:rsidR="004B54E6" w:rsidRDefault="004B54E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5358A" w14:textId="77777777" w:rsidR="0092099D" w:rsidRPr="005F1388" w:rsidRDefault="00EB694D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1314" behindDoc="0" locked="0" layoutInCell="1" allowOverlap="1" wp14:anchorId="441649DD" wp14:editId="261C791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5600"/>
              <wp:effectExtent l="0" t="0" r="16510" b="6350"/>
              <wp:wrapNone/>
              <wp:docPr id="16247186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D625A7" w14:textId="77777777" w:rsidR="00EB694D" w:rsidRPr="00EB694D" w:rsidRDefault="00EB694D" w:rsidP="00EB694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EB694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649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8pt;z-index:25166131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71D625A7" w14:textId="77777777" w:rsidR="00EB694D" w:rsidRPr="00EB694D" w:rsidRDefault="00EB694D" w:rsidP="00EB694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EB694D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A0E79" w14:textId="77777777" w:rsidR="0092099D" w:rsidRPr="005F1388" w:rsidRDefault="00EB694D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2338" behindDoc="0" locked="0" layoutInCell="1" allowOverlap="1" wp14:anchorId="2D5DCD48" wp14:editId="029914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5600"/>
              <wp:effectExtent l="0" t="0" r="16510" b="6350"/>
              <wp:wrapNone/>
              <wp:docPr id="87947894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6A96EE" w14:textId="77777777" w:rsidR="00EB694D" w:rsidRPr="00EB694D" w:rsidRDefault="00EB694D" w:rsidP="00EB694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EB694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DCD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8pt;z-index:25166233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326A96EE" w14:textId="77777777" w:rsidR="00EB694D" w:rsidRPr="00EB694D" w:rsidRDefault="00EB694D" w:rsidP="00EB694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EB694D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AD3AF" w14:textId="77777777" w:rsidR="00EB694D" w:rsidRDefault="00EB69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0" behindDoc="0" locked="0" layoutInCell="1" allowOverlap="1" wp14:anchorId="45C3C247" wp14:editId="0200E7E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5600"/>
              <wp:effectExtent l="0" t="0" r="16510" b="6350"/>
              <wp:wrapNone/>
              <wp:docPr id="153560469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70D028" w14:textId="77777777" w:rsidR="00EB694D" w:rsidRPr="00EB694D" w:rsidRDefault="00EB694D" w:rsidP="00EB694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EB694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3C2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8pt;z-index:25166029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D70D028" w14:textId="77777777" w:rsidR="00EB694D" w:rsidRPr="00EB694D" w:rsidRDefault="00EB694D" w:rsidP="00EB694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EB694D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AB2D7" w14:textId="47F3AF13" w:rsidR="0092099D" w:rsidRDefault="00CD062A" w:rsidP="00715914">
    <w:pPr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A904716" wp14:editId="006F81E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5600"/>
              <wp:effectExtent l="0" t="0" r="16510" b="6350"/>
              <wp:wrapNone/>
              <wp:docPr id="1255621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2ABF6" w14:textId="0A3BD576" w:rsidR="00CD062A" w:rsidRPr="00CD062A" w:rsidRDefault="00CD062A" w:rsidP="00CD062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CD062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9047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36.2pt;height:2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" filled="f" stroked="f">
              <v:textbox style="mso-fit-shape-to-text:t" inset="0,15pt,0,0">
                <w:txbxContent>
                  <w:p w14:paraId="4072ABF6" w14:textId="0A3BD576" w:rsidR="00CD062A" w:rsidRPr="00CD062A" w:rsidRDefault="00CD062A" w:rsidP="00CD062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CD062A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A6BB6DA" w14:textId="77777777" w:rsidR="0092099D" w:rsidRDefault="0092099D" w:rsidP="00715914">
    <w:pPr>
      <w:rPr>
        <w:sz w:val="20"/>
      </w:rPr>
    </w:pPr>
  </w:p>
  <w:p w14:paraId="31528D62" w14:textId="77777777" w:rsidR="0092099D" w:rsidRPr="007A1328" w:rsidRDefault="0092099D" w:rsidP="00715914">
    <w:pPr>
      <w:rPr>
        <w:sz w:val="20"/>
      </w:rPr>
    </w:pPr>
  </w:p>
  <w:p w14:paraId="4706A751" w14:textId="77777777" w:rsidR="0092099D" w:rsidRPr="007A1328" w:rsidRDefault="0092099D" w:rsidP="00715914">
    <w:pPr>
      <w:rPr>
        <w:b/>
        <w:sz w:val="24"/>
      </w:rPr>
    </w:pPr>
  </w:p>
  <w:p w14:paraId="654DA989" w14:textId="77777777" w:rsidR="0092099D" w:rsidRPr="007A1328" w:rsidRDefault="0092099D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E667" w14:textId="4A354547" w:rsidR="0092099D" w:rsidRPr="007A1328" w:rsidRDefault="00CD062A" w:rsidP="00715914">
    <w:pPr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8AF8CFB" wp14:editId="28F7C47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5600"/>
              <wp:effectExtent l="0" t="0" r="16510" b="6350"/>
              <wp:wrapNone/>
              <wp:docPr id="204817751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0B04E" w14:textId="0D7883D8" w:rsidR="00CD062A" w:rsidRPr="00CD062A" w:rsidRDefault="00CD062A" w:rsidP="00CD062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CD062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AF8CF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left:0;text-align:left;margin-left:0;margin-top:0;width:36.2pt;height:2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" filled="f" stroked="f">
              <v:textbox style="mso-fit-shape-to-text:t" inset="0,15pt,0,0">
                <w:txbxContent>
                  <w:p w14:paraId="3800B04E" w14:textId="0D7883D8" w:rsidR="00CD062A" w:rsidRPr="00CD062A" w:rsidRDefault="00CD062A" w:rsidP="00CD062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CD062A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443F887" w14:textId="77777777" w:rsidR="0092099D" w:rsidRPr="007A1328" w:rsidRDefault="0092099D" w:rsidP="00715914">
    <w:pPr>
      <w:jc w:val="right"/>
      <w:rPr>
        <w:sz w:val="20"/>
      </w:rPr>
    </w:pPr>
  </w:p>
  <w:p w14:paraId="0EA2173B" w14:textId="77777777" w:rsidR="0092099D" w:rsidRPr="007A1328" w:rsidRDefault="0092099D" w:rsidP="00715914">
    <w:pPr>
      <w:jc w:val="right"/>
      <w:rPr>
        <w:sz w:val="20"/>
      </w:rPr>
    </w:pPr>
  </w:p>
  <w:p w14:paraId="7B61F125" w14:textId="77777777" w:rsidR="0092099D" w:rsidRPr="007A1328" w:rsidRDefault="0092099D" w:rsidP="00715914">
    <w:pPr>
      <w:jc w:val="right"/>
      <w:rPr>
        <w:b/>
        <w:sz w:val="24"/>
      </w:rPr>
    </w:pPr>
  </w:p>
  <w:p w14:paraId="776D19EA" w14:textId="77777777" w:rsidR="0092099D" w:rsidRPr="007A1328" w:rsidRDefault="0092099D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AF4BF" w14:textId="39E7B8CE" w:rsidR="00CD062A" w:rsidRDefault="00CD062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A98A76" wp14:editId="254F398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5600"/>
              <wp:effectExtent l="0" t="0" r="16510" b="6350"/>
              <wp:wrapNone/>
              <wp:docPr id="158691480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5D3626" w14:textId="3AF3334F" w:rsidR="00CD062A" w:rsidRPr="00CD062A" w:rsidRDefault="00CD062A" w:rsidP="00CD062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CD062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98A7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6.2pt;height:2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" filled="f" stroked="f">
              <v:textbox style="mso-fit-shape-to-text:t" inset="0,15pt,0,0">
                <w:txbxContent>
                  <w:p w14:paraId="485D3626" w14:textId="3AF3334F" w:rsidR="00CD062A" w:rsidRPr="00CD062A" w:rsidRDefault="00CD062A" w:rsidP="00CD062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CD062A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D582B"/>
    <w:multiLevelType w:val="hybridMultilevel"/>
    <w:tmpl w:val="4CACE8B2"/>
    <w:lvl w:ilvl="0" w:tplc="76F4F15C">
      <w:start w:val="1"/>
      <w:numFmt w:val="decimal"/>
      <w:lvlText w:val="(%1)"/>
      <w:lvlJc w:val="left"/>
      <w:pPr>
        <w:ind w:left="14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432CDE"/>
    <w:multiLevelType w:val="hybridMultilevel"/>
    <w:tmpl w:val="E10ACD44"/>
    <w:lvl w:ilvl="0" w:tplc="7D2A4FCE">
      <w:start w:val="1"/>
      <w:numFmt w:val="decimal"/>
      <w:lvlText w:val="(%1)"/>
      <w:lvlJc w:val="left"/>
      <w:pPr>
        <w:ind w:left="1411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D131850"/>
    <w:multiLevelType w:val="hybridMultilevel"/>
    <w:tmpl w:val="33A4973C"/>
    <w:lvl w:ilvl="0" w:tplc="55028D1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969AD"/>
    <w:multiLevelType w:val="hybridMultilevel"/>
    <w:tmpl w:val="4CACE8B2"/>
    <w:lvl w:ilvl="0" w:tplc="76F4F15C">
      <w:start w:val="1"/>
      <w:numFmt w:val="decimal"/>
      <w:lvlText w:val="(%1)"/>
      <w:lvlJc w:val="left"/>
      <w:pPr>
        <w:ind w:left="14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127D8"/>
    <w:multiLevelType w:val="hybridMultilevel"/>
    <w:tmpl w:val="4030C3DE"/>
    <w:lvl w:ilvl="0" w:tplc="2956526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9565260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F7F6E"/>
    <w:multiLevelType w:val="hybridMultilevel"/>
    <w:tmpl w:val="DCA09876"/>
    <w:lvl w:ilvl="0" w:tplc="CCD82AA2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404010C9"/>
    <w:multiLevelType w:val="hybridMultilevel"/>
    <w:tmpl w:val="97F292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D5A31"/>
    <w:multiLevelType w:val="hybridMultilevel"/>
    <w:tmpl w:val="A86A7ACE"/>
    <w:lvl w:ilvl="0" w:tplc="2956526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A1801"/>
    <w:multiLevelType w:val="hybridMultilevel"/>
    <w:tmpl w:val="A9BE47CA"/>
    <w:lvl w:ilvl="0" w:tplc="FFFFFFFF">
      <w:start w:val="1"/>
      <w:numFmt w:val="lowerLetter"/>
      <w:lvlText w:val="(%1)"/>
      <w:lvlJc w:val="left"/>
      <w:pPr>
        <w:ind w:left="14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0" w:hanging="360"/>
      </w:pPr>
    </w:lvl>
    <w:lvl w:ilvl="2" w:tplc="FFFFFFFF" w:tentative="1">
      <w:start w:val="1"/>
      <w:numFmt w:val="lowerRoman"/>
      <w:lvlText w:val="%3."/>
      <w:lvlJc w:val="right"/>
      <w:pPr>
        <w:ind w:left="2930" w:hanging="180"/>
      </w:pPr>
    </w:lvl>
    <w:lvl w:ilvl="3" w:tplc="FFFFFFFF" w:tentative="1">
      <w:start w:val="1"/>
      <w:numFmt w:val="decimal"/>
      <w:lvlText w:val="%4."/>
      <w:lvlJc w:val="left"/>
      <w:pPr>
        <w:ind w:left="3650" w:hanging="360"/>
      </w:pPr>
    </w:lvl>
    <w:lvl w:ilvl="4" w:tplc="FFFFFFFF" w:tentative="1">
      <w:start w:val="1"/>
      <w:numFmt w:val="lowerLetter"/>
      <w:lvlText w:val="%5."/>
      <w:lvlJc w:val="left"/>
      <w:pPr>
        <w:ind w:left="4370" w:hanging="360"/>
      </w:pPr>
    </w:lvl>
    <w:lvl w:ilvl="5" w:tplc="FFFFFFFF" w:tentative="1">
      <w:start w:val="1"/>
      <w:numFmt w:val="lowerRoman"/>
      <w:lvlText w:val="%6."/>
      <w:lvlJc w:val="right"/>
      <w:pPr>
        <w:ind w:left="5090" w:hanging="180"/>
      </w:pPr>
    </w:lvl>
    <w:lvl w:ilvl="6" w:tplc="FFFFFFFF" w:tentative="1">
      <w:start w:val="1"/>
      <w:numFmt w:val="decimal"/>
      <w:lvlText w:val="%7."/>
      <w:lvlJc w:val="left"/>
      <w:pPr>
        <w:ind w:left="5810" w:hanging="360"/>
      </w:pPr>
    </w:lvl>
    <w:lvl w:ilvl="7" w:tplc="FFFFFFFF" w:tentative="1">
      <w:start w:val="1"/>
      <w:numFmt w:val="lowerLetter"/>
      <w:lvlText w:val="%8."/>
      <w:lvlJc w:val="left"/>
      <w:pPr>
        <w:ind w:left="6530" w:hanging="360"/>
      </w:pPr>
    </w:lvl>
    <w:lvl w:ilvl="8" w:tplc="FFFFFFFF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2" w15:restartNumberingAfterBreak="0">
    <w:nsid w:val="4F180AC1"/>
    <w:multiLevelType w:val="hybridMultilevel"/>
    <w:tmpl w:val="04C2D740"/>
    <w:lvl w:ilvl="0" w:tplc="2956526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52C3954"/>
    <w:multiLevelType w:val="hybridMultilevel"/>
    <w:tmpl w:val="A9BE47CA"/>
    <w:lvl w:ilvl="0" w:tplc="56CC24F2">
      <w:start w:val="1"/>
      <w:numFmt w:val="lowerLetter"/>
      <w:lvlText w:val="(%1)"/>
      <w:lvlJc w:val="left"/>
      <w:pPr>
        <w:ind w:left="14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0" w:hanging="360"/>
      </w:pPr>
    </w:lvl>
    <w:lvl w:ilvl="2" w:tplc="0C09001B" w:tentative="1">
      <w:start w:val="1"/>
      <w:numFmt w:val="lowerRoman"/>
      <w:lvlText w:val="%3."/>
      <w:lvlJc w:val="right"/>
      <w:pPr>
        <w:ind w:left="2930" w:hanging="180"/>
      </w:pPr>
    </w:lvl>
    <w:lvl w:ilvl="3" w:tplc="0C09000F" w:tentative="1">
      <w:start w:val="1"/>
      <w:numFmt w:val="decimal"/>
      <w:lvlText w:val="%4."/>
      <w:lvlJc w:val="left"/>
      <w:pPr>
        <w:ind w:left="3650" w:hanging="360"/>
      </w:pPr>
    </w:lvl>
    <w:lvl w:ilvl="4" w:tplc="0C090019" w:tentative="1">
      <w:start w:val="1"/>
      <w:numFmt w:val="lowerLetter"/>
      <w:lvlText w:val="%5."/>
      <w:lvlJc w:val="left"/>
      <w:pPr>
        <w:ind w:left="4370" w:hanging="360"/>
      </w:pPr>
    </w:lvl>
    <w:lvl w:ilvl="5" w:tplc="0C09001B" w:tentative="1">
      <w:start w:val="1"/>
      <w:numFmt w:val="lowerRoman"/>
      <w:lvlText w:val="%6."/>
      <w:lvlJc w:val="right"/>
      <w:pPr>
        <w:ind w:left="5090" w:hanging="180"/>
      </w:pPr>
    </w:lvl>
    <w:lvl w:ilvl="6" w:tplc="0C09000F" w:tentative="1">
      <w:start w:val="1"/>
      <w:numFmt w:val="decimal"/>
      <w:lvlText w:val="%7."/>
      <w:lvlJc w:val="left"/>
      <w:pPr>
        <w:ind w:left="5810" w:hanging="360"/>
      </w:pPr>
    </w:lvl>
    <w:lvl w:ilvl="7" w:tplc="0C090019" w:tentative="1">
      <w:start w:val="1"/>
      <w:numFmt w:val="lowerLetter"/>
      <w:lvlText w:val="%8."/>
      <w:lvlJc w:val="left"/>
      <w:pPr>
        <w:ind w:left="6530" w:hanging="360"/>
      </w:pPr>
    </w:lvl>
    <w:lvl w:ilvl="8" w:tplc="0C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4" w15:restartNumberingAfterBreak="0">
    <w:nsid w:val="56BC2F13"/>
    <w:multiLevelType w:val="hybridMultilevel"/>
    <w:tmpl w:val="AF0CFA8E"/>
    <w:lvl w:ilvl="0" w:tplc="74ECEF24">
      <w:start w:val="1"/>
      <w:numFmt w:val="decimal"/>
      <w:lvlText w:val="(%1)"/>
      <w:lvlJc w:val="left"/>
      <w:pPr>
        <w:ind w:left="1487" w:hanging="360"/>
      </w:pPr>
      <w:rPr>
        <w:rFonts w:hint="default"/>
        <w:i w:val="0"/>
      </w:rPr>
    </w:lvl>
    <w:lvl w:ilvl="1" w:tplc="A3E0487A">
      <w:start w:val="1"/>
      <w:numFmt w:val="lowerLetter"/>
      <w:lvlText w:val="(%2)"/>
      <w:lvlJc w:val="left"/>
      <w:pPr>
        <w:ind w:left="1455" w:hanging="375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55027"/>
    <w:multiLevelType w:val="hybridMultilevel"/>
    <w:tmpl w:val="40C2C55C"/>
    <w:lvl w:ilvl="0" w:tplc="03B81C8E">
      <w:start w:val="1"/>
      <w:numFmt w:val="lowerLetter"/>
      <w:lvlText w:val="(%1)"/>
      <w:lvlJc w:val="left"/>
      <w:pPr>
        <w:ind w:left="1487" w:hanging="360"/>
      </w:pPr>
      <w:rPr>
        <w:rFonts w:hint="default"/>
      </w:rPr>
    </w:lvl>
    <w:lvl w:ilvl="1" w:tplc="A3E0487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214E6"/>
    <w:multiLevelType w:val="hybridMultilevel"/>
    <w:tmpl w:val="EE748D30"/>
    <w:lvl w:ilvl="0" w:tplc="03B81C8E">
      <w:start w:val="1"/>
      <w:numFmt w:val="lowerLetter"/>
      <w:lvlText w:val="(%1)"/>
      <w:lvlJc w:val="left"/>
      <w:pPr>
        <w:ind w:left="148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32600"/>
    <w:multiLevelType w:val="hybridMultilevel"/>
    <w:tmpl w:val="04C2D740"/>
    <w:lvl w:ilvl="0" w:tplc="2956526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8BF7DD2"/>
    <w:multiLevelType w:val="hybridMultilevel"/>
    <w:tmpl w:val="04C2D740"/>
    <w:lvl w:ilvl="0" w:tplc="2956526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8799078">
    <w:abstractNumId w:val="9"/>
  </w:num>
  <w:num w:numId="2" w16cid:durableId="1717974094">
    <w:abstractNumId w:val="7"/>
  </w:num>
  <w:num w:numId="3" w16cid:durableId="1064718245">
    <w:abstractNumId w:val="6"/>
  </w:num>
  <w:num w:numId="4" w16cid:durableId="253785679">
    <w:abstractNumId w:val="5"/>
  </w:num>
  <w:num w:numId="5" w16cid:durableId="2140108123">
    <w:abstractNumId w:val="4"/>
  </w:num>
  <w:num w:numId="6" w16cid:durableId="1410229079">
    <w:abstractNumId w:val="8"/>
  </w:num>
  <w:num w:numId="7" w16cid:durableId="573275643">
    <w:abstractNumId w:val="3"/>
  </w:num>
  <w:num w:numId="8" w16cid:durableId="863052626">
    <w:abstractNumId w:val="2"/>
  </w:num>
  <w:num w:numId="9" w16cid:durableId="285625403">
    <w:abstractNumId w:val="1"/>
  </w:num>
  <w:num w:numId="10" w16cid:durableId="1075014665">
    <w:abstractNumId w:val="0"/>
  </w:num>
  <w:num w:numId="11" w16cid:durableId="2043938388">
    <w:abstractNumId w:val="18"/>
  </w:num>
  <w:num w:numId="12" w16cid:durableId="718432886">
    <w:abstractNumId w:val="11"/>
  </w:num>
  <w:num w:numId="13" w16cid:durableId="1561399531">
    <w:abstractNumId w:val="13"/>
  </w:num>
  <w:num w:numId="14" w16cid:durableId="1984389955">
    <w:abstractNumId w:val="12"/>
  </w:num>
  <w:num w:numId="15" w16cid:durableId="38827173">
    <w:abstractNumId w:val="14"/>
  </w:num>
  <w:num w:numId="16" w16cid:durableId="2121146937">
    <w:abstractNumId w:val="19"/>
  </w:num>
  <w:num w:numId="17" w16cid:durableId="121390621">
    <w:abstractNumId w:val="10"/>
  </w:num>
  <w:num w:numId="18" w16cid:durableId="1373656800">
    <w:abstractNumId w:val="17"/>
  </w:num>
  <w:num w:numId="19" w16cid:durableId="1466384531">
    <w:abstractNumId w:val="15"/>
  </w:num>
  <w:num w:numId="20" w16cid:durableId="578252517">
    <w:abstractNumId w:val="24"/>
  </w:num>
  <w:num w:numId="21" w16cid:durableId="714039620">
    <w:abstractNumId w:val="26"/>
  </w:num>
  <w:num w:numId="22" w16cid:durableId="1206675685">
    <w:abstractNumId w:val="25"/>
  </w:num>
  <w:num w:numId="23" w16cid:durableId="403724631">
    <w:abstractNumId w:val="20"/>
  </w:num>
  <w:num w:numId="24" w16cid:durableId="1484542721">
    <w:abstractNumId w:val="16"/>
  </w:num>
  <w:num w:numId="25" w16cid:durableId="993411036">
    <w:abstractNumId w:val="27"/>
  </w:num>
  <w:num w:numId="26" w16cid:durableId="1963026320">
    <w:abstractNumId w:val="28"/>
  </w:num>
  <w:num w:numId="27" w16cid:durableId="796069315">
    <w:abstractNumId w:val="22"/>
  </w:num>
  <w:num w:numId="28" w16cid:durableId="1655185280">
    <w:abstractNumId w:val="23"/>
  </w:num>
  <w:num w:numId="29" w16cid:durableId="119561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783"/>
    <w:rsid w:val="00004174"/>
    <w:rsid w:val="00004470"/>
    <w:rsid w:val="000136AF"/>
    <w:rsid w:val="000258B1"/>
    <w:rsid w:val="00026232"/>
    <w:rsid w:val="00030BF4"/>
    <w:rsid w:val="00040A89"/>
    <w:rsid w:val="000437C1"/>
    <w:rsid w:val="0004455A"/>
    <w:rsid w:val="0005365D"/>
    <w:rsid w:val="00054DDC"/>
    <w:rsid w:val="00054F49"/>
    <w:rsid w:val="00056B47"/>
    <w:rsid w:val="000614BF"/>
    <w:rsid w:val="00063AD2"/>
    <w:rsid w:val="00066AB5"/>
    <w:rsid w:val="0006709C"/>
    <w:rsid w:val="00074376"/>
    <w:rsid w:val="000978F5"/>
    <w:rsid w:val="000B15CD"/>
    <w:rsid w:val="000B35EB"/>
    <w:rsid w:val="000B6E1F"/>
    <w:rsid w:val="000D05EF"/>
    <w:rsid w:val="000D48EA"/>
    <w:rsid w:val="000D6AC2"/>
    <w:rsid w:val="000D7783"/>
    <w:rsid w:val="000E0B40"/>
    <w:rsid w:val="000E2027"/>
    <w:rsid w:val="000E2261"/>
    <w:rsid w:val="000E38E7"/>
    <w:rsid w:val="000E723F"/>
    <w:rsid w:val="000E78B7"/>
    <w:rsid w:val="000F21C1"/>
    <w:rsid w:val="0010745C"/>
    <w:rsid w:val="00110999"/>
    <w:rsid w:val="001227C8"/>
    <w:rsid w:val="0012491F"/>
    <w:rsid w:val="00132CEB"/>
    <w:rsid w:val="001334D6"/>
    <w:rsid w:val="001339B0"/>
    <w:rsid w:val="00142B62"/>
    <w:rsid w:val="001441B7"/>
    <w:rsid w:val="00144D4C"/>
    <w:rsid w:val="001516CB"/>
    <w:rsid w:val="00152336"/>
    <w:rsid w:val="00157B8B"/>
    <w:rsid w:val="00162A11"/>
    <w:rsid w:val="00166C2F"/>
    <w:rsid w:val="00172654"/>
    <w:rsid w:val="001809D7"/>
    <w:rsid w:val="00185F8B"/>
    <w:rsid w:val="00186657"/>
    <w:rsid w:val="00192EE1"/>
    <w:rsid w:val="00193774"/>
    <w:rsid w:val="001939E1"/>
    <w:rsid w:val="00194C3E"/>
    <w:rsid w:val="00195382"/>
    <w:rsid w:val="001975BC"/>
    <w:rsid w:val="001A0ABB"/>
    <w:rsid w:val="001A32E9"/>
    <w:rsid w:val="001B2CB6"/>
    <w:rsid w:val="001B7354"/>
    <w:rsid w:val="001C1AA0"/>
    <w:rsid w:val="001C61C5"/>
    <w:rsid w:val="001C69C4"/>
    <w:rsid w:val="001D37EF"/>
    <w:rsid w:val="001D7765"/>
    <w:rsid w:val="001E20DF"/>
    <w:rsid w:val="001E3590"/>
    <w:rsid w:val="001E7407"/>
    <w:rsid w:val="001F5D5E"/>
    <w:rsid w:val="001F6219"/>
    <w:rsid w:val="001F64F9"/>
    <w:rsid w:val="001F6CD4"/>
    <w:rsid w:val="0020159A"/>
    <w:rsid w:val="00206C4D"/>
    <w:rsid w:val="0021537A"/>
    <w:rsid w:val="00215AF1"/>
    <w:rsid w:val="00216216"/>
    <w:rsid w:val="002162B5"/>
    <w:rsid w:val="00230598"/>
    <w:rsid w:val="002321E8"/>
    <w:rsid w:val="00232984"/>
    <w:rsid w:val="00235D79"/>
    <w:rsid w:val="0024010F"/>
    <w:rsid w:val="00240749"/>
    <w:rsid w:val="002412E0"/>
    <w:rsid w:val="00243018"/>
    <w:rsid w:val="002564A4"/>
    <w:rsid w:val="0026634A"/>
    <w:rsid w:val="0026736C"/>
    <w:rsid w:val="00281308"/>
    <w:rsid w:val="00284719"/>
    <w:rsid w:val="00286E9E"/>
    <w:rsid w:val="00291F30"/>
    <w:rsid w:val="002937D0"/>
    <w:rsid w:val="00294FB8"/>
    <w:rsid w:val="0029526A"/>
    <w:rsid w:val="00297ECB"/>
    <w:rsid w:val="002A5661"/>
    <w:rsid w:val="002A765D"/>
    <w:rsid w:val="002A7842"/>
    <w:rsid w:val="002A7BCF"/>
    <w:rsid w:val="002B79FB"/>
    <w:rsid w:val="002C3586"/>
    <w:rsid w:val="002C3FD1"/>
    <w:rsid w:val="002D043A"/>
    <w:rsid w:val="002D266B"/>
    <w:rsid w:val="002D6224"/>
    <w:rsid w:val="002F14F9"/>
    <w:rsid w:val="00304F8B"/>
    <w:rsid w:val="00307B38"/>
    <w:rsid w:val="00307CB2"/>
    <w:rsid w:val="0032096A"/>
    <w:rsid w:val="00322FD4"/>
    <w:rsid w:val="003341CA"/>
    <w:rsid w:val="00335BC6"/>
    <w:rsid w:val="0033754F"/>
    <w:rsid w:val="003415D3"/>
    <w:rsid w:val="00344338"/>
    <w:rsid w:val="00344701"/>
    <w:rsid w:val="00352B0F"/>
    <w:rsid w:val="00360459"/>
    <w:rsid w:val="003767E2"/>
    <w:rsid w:val="0038049F"/>
    <w:rsid w:val="003843B8"/>
    <w:rsid w:val="00387BDD"/>
    <w:rsid w:val="003C0D7A"/>
    <w:rsid w:val="003C23F0"/>
    <w:rsid w:val="003C4B9A"/>
    <w:rsid w:val="003C6231"/>
    <w:rsid w:val="003D0BFE"/>
    <w:rsid w:val="003D1C42"/>
    <w:rsid w:val="003D5032"/>
    <w:rsid w:val="003D5700"/>
    <w:rsid w:val="003D7F8C"/>
    <w:rsid w:val="003E0392"/>
    <w:rsid w:val="003E0AB2"/>
    <w:rsid w:val="003E341B"/>
    <w:rsid w:val="003E4D00"/>
    <w:rsid w:val="003E517A"/>
    <w:rsid w:val="004116CD"/>
    <w:rsid w:val="004122A2"/>
    <w:rsid w:val="00417EB9"/>
    <w:rsid w:val="00422EEB"/>
    <w:rsid w:val="00424CA9"/>
    <w:rsid w:val="004276DF"/>
    <w:rsid w:val="00431E9B"/>
    <w:rsid w:val="00437273"/>
    <w:rsid w:val="004379E3"/>
    <w:rsid w:val="0044015E"/>
    <w:rsid w:val="0044291A"/>
    <w:rsid w:val="0044594B"/>
    <w:rsid w:val="00467661"/>
    <w:rsid w:val="00472DBE"/>
    <w:rsid w:val="00474A19"/>
    <w:rsid w:val="00477830"/>
    <w:rsid w:val="00483C56"/>
    <w:rsid w:val="00483D1F"/>
    <w:rsid w:val="00487764"/>
    <w:rsid w:val="00490AA8"/>
    <w:rsid w:val="00491BCA"/>
    <w:rsid w:val="00496F97"/>
    <w:rsid w:val="004A3E57"/>
    <w:rsid w:val="004B2444"/>
    <w:rsid w:val="004B54E6"/>
    <w:rsid w:val="004B6C48"/>
    <w:rsid w:val="004C4E59"/>
    <w:rsid w:val="004C6809"/>
    <w:rsid w:val="004D6CA3"/>
    <w:rsid w:val="004E063A"/>
    <w:rsid w:val="004E1307"/>
    <w:rsid w:val="004E7BEC"/>
    <w:rsid w:val="004F30DD"/>
    <w:rsid w:val="004F3B3F"/>
    <w:rsid w:val="004F667B"/>
    <w:rsid w:val="00505D3D"/>
    <w:rsid w:val="00506AF6"/>
    <w:rsid w:val="00507E7F"/>
    <w:rsid w:val="005128B8"/>
    <w:rsid w:val="00513785"/>
    <w:rsid w:val="00516B8D"/>
    <w:rsid w:val="005258FE"/>
    <w:rsid w:val="005303C8"/>
    <w:rsid w:val="00533668"/>
    <w:rsid w:val="00533BC7"/>
    <w:rsid w:val="00537FBC"/>
    <w:rsid w:val="00543E49"/>
    <w:rsid w:val="00544167"/>
    <w:rsid w:val="00547919"/>
    <w:rsid w:val="00551F92"/>
    <w:rsid w:val="00554826"/>
    <w:rsid w:val="00560154"/>
    <w:rsid w:val="00562877"/>
    <w:rsid w:val="005655E8"/>
    <w:rsid w:val="005731A8"/>
    <w:rsid w:val="005736D9"/>
    <w:rsid w:val="005743EC"/>
    <w:rsid w:val="00584811"/>
    <w:rsid w:val="00585784"/>
    <w:rsid w:val="00591E62"/>
    <w:rsid w:val="00593AA6"/>
    <w:rsid w:val="00594161"/>
    <w:rsid w:val="00594749"/>
    <w:rsid w:val="005A65D5"/>
    <w:rsid w:val="005A66A0"/>
    <w:rsid w:val="005B0F72"/>
    <w:rsid w:val="005B1C20"/>
    <w:rsid w:val="005B4067"/>
    <w:rsid w:val="005C3F41"/>
    <w:rsid w:val="005C4404"/>
    <w:rsid w:val="005D1D92"/>
    <w:rsid w:val="005D2D09"/>
    <w:rsid w:val="005E14B8"/>
    <w:rsid w:val="005E75D6"/>
    <w:rsid w:val="005F0C37"/>
    <w:rsid w:val="00600219"/>
    <w:rsid w:val="0060127C"/>
    <w:rsid w:val="00604F2A"/>
    <w:rsid w:val="006104D3"/>
    <w:rsid w:val="00620076"/>
    <w:rsid w:val="006221CE"/>
    <w:rsid w:val="00624BE8"/>
    <w:rsid w:val="00627E0A"/>
    <w:rsid w:val="00637C08"/>
    <w:rsid w:val="00643268"/>
    <w:rsid w:val="00644236"/>
    <w:rsid w:val="006460B5"/>
    <w:rsid w:val="0065488B"/>
    <w:rsid w:val="00663E18"/>
    <w:rsid w:val="00665EF9"/>
    <w:rsid w:val="00670EA1"/>
    <w:rsid w:val="00677CC2"/>
    <w:rsid w:val="00683F61"/>
    <w:rsid w:val="00686A40"/>
    <w:rsid w:val="0068744B"/>
    <w:rsid w:val="006903DA"/>
    <w:rsid w:val="006905DE"/>
    <w:rsid w:val="0069207B"/>
    <w:rsid w:val="006A154F"/>
    <w:rsid w:val="006A437B"/>
    <w:rsid w:val="006A6550"/>
    <w:rsid w:val="006B0EB9"/>
    <w:rsid w:val="006B4040"/>
    <w:rsid w:val="006B5789"/>
    <w:rsid w:val="006C30C5"/>
    <w:rsid w:val="006C41D3"/>
    <w:rsid w:val="006C50CC"/>
    <w:rsid w:val="006C512F"/>
    <w:rsid w:val="006C7F8C"/>
    <w:rsid w:val="006E2E1C"/>
    <w:rsid w:val="006E6246"/>
    <w:rsid w:val="006E69C2"/>
    <w:rsid w:val="006E6DCC"/>
    <w:rsid w:val="006F300E"/>
    <w:rsid w:val="006F318F"/>
    <w:rsid w:val="0070017E"/>
    <w:rsid w:val="00700B2C"/>
    <w:rsid w:val="007050A2"/>
    <w:rsid w:val="00713084"/>
    <w:rsid w:val="00713D82"/>
    <w:rsid w:val="00714F20"/>
    <w:rsid w:val="0071590F"/>
    <w:rsid w:val="00715914"/>
    <w:rsid w:val="0072147A"/>
    <w:rsid w:val="00722897"/>
    <w:rsid w:val="00723791"/>
    <w:rsid w:val="00731E00"/>
    <w:rsid w:val="0073269E"/>
    <w:rsid w:val="0073507F"/>
    <w:rsid w:val="0074235F"/>
    <w:rsid w:val="007440B7"/>
    <w:rsid w:val="007500C8"/>
    <w:rsid w:val="00752EC8"/>
    <w:rsid w:val="00756063"/>
    <w:rsid w:val="00756272"/>
    <w:rsid w:val="00762D38"/>
    <w:rsid w:val="00763B60"/>
    <w:rsid w:val="0076736D"/>
    <w:rsid w:val="007715C9"/>
    <w:rsid w:val="00771613"/>
    <w:rsid w:val="00774EDD"/>
    <w:rsid w:val="007757EC"/>
    <w:rsid w:val="0078010D"/>
    <w:rsid w:val="00783E89"/>
    <w:rsid w:val="00793915"/>
    <w:rsid w:val="00797D84"/>
    <w:rsid w:val="00797FB1"/>
    <w:rsid w:val="007A4108"/>
    <w:rsid w:val="007C2253"/>
    <w:rsid w:val="007C298C"/>
    <w:rsid w:val="007C327E"/>
    <w:rsid w:val="007D749B"/>
    <w:rsid w:val="007D7911"/>
    <w:rsid w:val="007E163D"/>
    <w:rsid w:val="007E667A"/>
    <w:rsid w:val="007F28C9"/>
    <w:rsid w:val="007F418C"/>
    <w:rsid w:val="007F51B2"/>
    <w:rsid w:val="008040DD"/>
    <w:rsid w:val="008117E9"/>
    <w:rsid w:val="00811F0D"/>
    <w:rsid w:val="00816D08"/>
    <w:rsid w:val="00824498"/>
    <w:rsid w:val="00826BD1"/>
    <w:rsid w:val="00827DB8"/>
    <w:rsid w:val="00837EF6"/>
    <w:rsid w:val="008421C7"/>
    <w:rsid w:val="0085071C"/>
    <w:rsid w:val="00854D0B"/>
    <w:rsid w:val="00854F36"/>
    <w:rsid w:val="0085505B"/>
    <w:rsid w:val="00856A31"/>
    <w:rsid w:val="00860B4E"/>
    <w:rsid w:val="00863A55"/>
    <w:rsid w:val="00867B37"/>
    <w:rsid w:val="008754D0"/>
    <w:rsid w:val="00875D13"/>
    <w:rsid w:val="00884C71"/>
    <w:rsid w:val="008855C9"/>
    <w:rsid w:val="00886456"/>
    <w:rsid w:val="00896176"/>
    <w:rsid w:val="008A46E1"/>
    <w:rsid w:val="008A4F43"/>
    <w:rsid w:val="008B2706"/>
    <w:rsid w:val="008C2EAC"/>
    <w:rsid w:val="008D0EE0"/>
    <w:rsid w:val="008D333F"/>
    <w:rsid w:val="008E0027"/>
    <w:rsid w:val="008E6067"/>
    <w:rsid w:val="008F54E7"/>
    <w:rsid w:val="009015DB"/>
    <w:rsid w:val="00903422"/>
    <w:rsid w:val="0092099D"/>
    <w:rsid w:val="009254C3"/>
    <w:rsid w:val="00926E91"/>
    <w:rsid w:val="00932377"/>
    <w:rsid w:val="009357D4"/>
    <w:rsid w:val="00941236"/>
    <w:rsid w:val="00943FD5"/>
    <w:rsid w:val="00947D5A"/>
    <w:rsid w:val="009532A5"/>
    <w:rsid w:val="009545BD"/>
    <w:rsid w:val="00962D97"/>
    <w:rsid w:val="00964CF0"/>
    <w:rsid w:val="00977806"/>
    <w:rsid w:val="00982242"/>
    <w:rsid w:val="009868E9"/>
    <w:rsid w:val="009900A3"/>
    <w:rsid w:val="009A4646"/>
    <w:rsid w:val="009B1E8E"/>
    <w:rsid w:val="009C3413"/>
    <w:rsid w:val="009D59B2"/>
    <w:rsid w:val="009E2D61"/>
    <w:rsid w:val="009F19BD"/>
    <w:rsid w:val="009F26F9"/>
    <w:rsid w:val="009F336E"/>
    <w:rsid w:val="00A0441E"/>
    <w:rsid w:val="00A053A4"/>
    <w:rsid w:val="00A10478"/>
    <w:rsid w:val="00A12128"/>
    <w:rsid w:val="00A22C98"/>
    <w:rsid w:val="00A231E2"/>
    <w:rsid w:val="00A36648"/>
    <w:rsid w:val="00A369E3"/>
    <w:rsid w:val="00A44C23"/>
    <w:rsid w:val="00A55E14"/>
    <w:rsid w:val="00A57600"/>
    <w:rsid w:val="00A612E2"/>
    <w:rsid w:val="00A64912"/>
    <w:rsid w:val="00A70A74"/>
    <w:rsid w:val="00A748E3"/>
    <w:rsid w:val="00A75FE9"/>
    <w:rsid w:val="00A806A3"/>
    <w:rsid w:val="00A8518D"/>
    <w:rsid w:val="00A864B3"/>
    <w:rsid w:val="00AB3B68"/>
    <w:rsid w:val="00AC12B4"/>
    <w:rsid w:val="00AC1886"/>
    <w:rsid w:val="00AD2AA4"/>
    <w:rsid w:val="00AD47CE"/>
    <w:rsid w:val="00AD53CC"/>
    <w:rsid w:val="00AD5641"/>
    <w:rsid w:val="00AE2CE1"/>
    <w:rsid w:val="00AF06CF"/>
    <w:rsid w:val="00AF48C7"/>
    <w:rsid w:val="00AF71F8"/>
    <w:rsid w:val="00B0240A"/>
    <w:rsid w:val="00B07CDB"/>
    <w:rsid w:val="00B115CA"/>
    <w:rsid w:val="00B1364B"/>
    <w:rsid w:val="00B16A31"/>
    <w:rsid w:val="00B17DFD"/>
    <w:rsid w:val="00B202BE"/>
    <w:rsid w:val="00B2521D"/>
    <w:rsid w:val="00B25306"/>
    <w:rsid w:val="00B27831"/>
    <w:rsid w:val="00B308FE"/>
    <w:rsid w:val="00B33709"/>
    <w:rsid w:val="00B33B3C"/>
    <w:rsid w:val="00B36392"/>
    <w:rsid w:val="00B418CB"/>
    <w:rsid w:val="00B46C74"/>
    <w:rsid w:val="00B46CDA"/>
    <w:rsid w:val="00B47444"/>
    <w:rsid w:val="00B50ADC"/>
    <w:rsid w:val="00B566B1"/>
    <w:rsid w:val="00B63834"/>
    <w:rsid w:val="00B80199"/>
    <w:rsid w:val="00B8051B"/>
    <w:rsid w:val="00B83204"/>
    <w:rsid w:val="00B856E7"/>
    <w:rsid w:val="00B97CCC"/>
    <w:rsid w:val="00BA220B"/>
    <w:rsid w:val="00BA2966"/>
    <w:rsid w:val="00BA3A57"/>
    <w:rsid w:val="00BA5837"/>
    <w:rsid w:val="00BB1533"/>
    <w:rsid w:val="00BB4E1A"/>
    <w:rsid w:val="00BC015E"/>
    <w:rsid w:val="00BC0306"/>
    <w:rsid w:val="00BC76AC"/>
    <w:rsid w:val="00BD0ECB"/>
    <w:rsid w:val="00BD14C8"/>
    <w:rsid w:val="00BD2E3F"/>
    <w:rsid w:val="00BD3334"/>
    <w:rsid w:val="00BE2155"/>
    <w:rsid w:val="00BE468A"/>
    <w:rsid w:val="00BE4E89"/>
    <w:rsid w:val="00BE6AE2"/>
    <w:rsid w:val="00BE719A"/>
    <w:rsid w:val="00BE720A"/>
    <w:rsid w:val="00BF0D73"/>
    <w:rsid w:val="00BF2465"/>
    <w:rsid w:val="00BF3356"/>
    <w:rsid w:val="00BF5ED8"/>
    <w:rsid w:val="00C000EB"/>
    <w:rsid w:val="00C053DC"/>
    <w:rsid w:val="00C135A3"/>
    <w:rsid w:val="00C16619"/>
    <w:rsid w:val="00C25E7F"/>
    <w:rsid w:val="00C2746F"/>
    <w:rsid w:val="00C3156F"/>
    <w:rsid w:val="00C323D6"/>
    <w:rsid w:val="00C324A0"/>
    <w:rsid w:val="00C32AB8"/>
    <w:rsid w:val="00C42BF8"/>
    <w:rsid w:val="00C46C5E"/>
    <w:rsid w:val="00C50043"/>
    <w:rsid w:val="00C52C60"/>
    <w:rsid w:val="00C52DFB"/>
    <w:rsid w:val="00C549C8"/>
    <w:rsid w:val="00C554DB"/>
    <w:rsid w:val="00C576BD"/>
    <w:rsid w:val="00C60E58"/>
    <w:rsid w:val="00C654EF"/>
    <w:rsid w:val="00C67ED1"/>
    <w:rsid w:val="00C7573B"/>
    <w:rsid w:val="00C90ED4"/>
    <w:rsid w:val="00C97A54"/>
    <w:rsid w:val="00CA1F11"/>
    <w:rsid w:val="00CA5B23"/>
    <w:rsid w:val="00CB113E"/>
    <w:rsid w:val="00CB602E"/>
    <w:rsid w:val="00CB6EBA"/>
    <w:rsid w:val="00CB7E90"/>
    <w:rsid w:val="00CC2BD8"/>
    <w:rsid w:val="00CD062A"/>
    <w:rsid w:val="00CE051D"/>
    <w:rsid w:val="00CE1335"/>
    <w:rsid w:val="00CE493D"/>
    <w:rsid w:val="00CF07FA"/>
    <w:rsid w:val="00CF0BB2"/>
    <w:rsid w:val="00CF2F83"/>
    <w:rsid w:val="00CF3EE8"/>
    <w:rsid w:val="00CF5CAC"/>
    <w:rsid w:val="00D03707"/>
    <w:rsid w:val="00D046E2"/>
    <w:rsid w:val="00D06F99"/>
    <w:rsid w:val="00D10CFB"/>
    <w:rsid w:val="00D13441"/>
    <w:rsid w:val="00D150E7"/>
    <w:rsid w:val="00D17C30"/>
    <w:rsid w:val="00D2437D"/>
    <w:rsid w:val="00D32A61"/>
    <w:rsid w:val="00D43A80"/>
    <w:rsid w:val="00D52DC2"/>
    <w:rsid w:val="00D53BCC"/>
    <w:rsid w:val="00D54C9E"/>
    <w:rsid w:val="00D6537E"/>
    <w:rsid w:val="00D65DC9"/>
    <w:rsid w:val="00D70DFB"/>
    <w:rsid w:val="00D766DF"/>
    <w:rsid w:val="00D8206C"/>
    <w:rsid w:val="00D8538A"/>
    <w:rsid w:val="00D8624A"/>
    <w:rsid w:val="00D9151F"/>
    <w:rsid w:val="00D91F10"/>
    <w:rsid w:val="00D93329"/>
    <w:rsid w:val="00D94F80"/>
    <w:rsid w:val="00D95726"/>
    <w:rsid w:val="00D96C42"/>
    <w:rsid w:val="00DA186E"/>
    <w:rsid w:val="00DA2C5C"/>
    <w:rsid w:val="00DA3C07"/>
    <w:rsid w:val="00DA4116"/>
    <w:rsid w:val="00DB251C"/>
    <w:rsid w:val="00DB4630"/>
    <w:rsid w:val="00DC337B"/>
    <w:rsid w:val="00DC3AC8"/>
    <w:rsid w:val="00DC4F88"/>
    <w:rsid w:val="00DD5FE9"/>
    <w:rsid w:val="00DE107C"/>
    <w:rsid w:val="00DE647C"/>
    <w:rsid w:val="00DF17C3"/>
    <w:rsid w:val="00DF2388"/>
    <w:rsid w:val="00E05704"/>
    <w:rsid w:val="00E16DD2"/>
    <w:rsid w:val="00E267D8"/>
    <w:rsid w:val="00E271C8"/>
    <w:rsid w:val="00E31D28"/>
    <w:rsid w:val="00E329A3"/>
    <w:rsid w:val="00E338EF"/>
    <w:rsid w:val="00E36C61"/>
    <w:rsid w:val="00E544BB"/>
    <w:rsid w:val="00E74DC7"/>
    <w:rsid w:val="00E8075A"/>
    <w:rsid w:val="00E80BF3"/>
    <w:rsid w:val="00E940D8"/>
    <w:rsid w:val="00E94D5E"/>
    <w:rsid w:val="00EA7100"/>
    <w:rsid w:val="00EA7F9F"/>
    <w:rsid w:val="00EB1274"/>
    <w:rsid w:val="00EB694D"/>
    <w:rsid w:val="00EC50AD"/>
    <w:rsid w:val="00ED2BB6"/>
    <w:rsid w:val="00ED34E1"/>
    <w:rsid w:val="00ED3B8D"/>
    <w:rsid w:val="00EE23B3"/>
    <w:rsid w:val="00EE5E36"/>
    <w:rsid w:val="00EF2E3A"/>
    <w:rsid w:val="00F02C7C"/>
    <w:rsid w:val="00F072A7"/>
    <w:rsid w:val="00F078DC"/>
    <w:rsid w:val="00F11035"/>
    <w:rsid w:val="00F118C1"/>
    <w:rsid w:val="00F14321"/>
    <w:rsid w:val="00F27E5B"/>
    <w:rsid w:val="00F32BA8"/>
    <w:rsid w:val="00F32EE0"/>
    <w:rsid w:val="00F349F1"/>
    <w:rsid w:val="00F4350D"/>
    <w:rsid w:val="00F463D1"/>
    <w:rsid w:val="00F46406"/>
    <w:rsid w:val="00F479C4"/>
    <w:rsid w:val="00F5039F"/>
    <w:rsid w:val="00F5181D"/>
    <w:rsid w:val="00F5569E"/>
    <w:rsid w:val="00F567F7"/>
    <w:rsid w:val="00F6696E"/>
    <w:rsid w:val="00F73BD6"/>
    <w:rsid w:val="00F74034"/>
    <w:rsid w:val="00F83989"/>
    <w:rsid w:val="00F84A15"/>
    <w:rsid w:val="00F85099"/>
    <w:rsid w:val="00F90017"/>
    <w:rsid w:val="00F9379C"/>
    <w:rsid w:val="00F93AA3"/>
    <w:rsid w:val="00F95EAC"/>
    <w:rsid w:val="00F9632C"/>
    <w:rsid w:val="00F96D53"/>
    <w:rsid w:val="00F97355"/>
    <w:rsid w:val="00FA1E52"/>
    <w:rsid w:val="00FB5A08"/>
    <w:rsid w:val="00FC5853"/>
    <w:rsid w:val="00FC6A80"/>
    <w:rsid w:val="00FC7AA8"/>
    <w:rsid w:val="00FE4688"/>
    <w:rsid w:val="00FE4A97"/>
    <w:rsid w:val="00FE543E"/>
    <w:rsid w:val="00FF5704"/>
    <w:rsid w:val="6164AD50"/>
    <w:rsid w:val="714AF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A641C"/>
  <w15:docId w15:val="{CD073552-09CE-4D7C-AFF1-96FA305B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D96C42"/>
    <w:rPr>
      <w:color w:val="0000FF" w:themeColor="hyperlink"/>
      <w:u w:val="single"/>
    </w:rPr>
  </w:style>
  <w:style w:type="paragraph" w:customStyle="1" w:styleId="HP">
    <w:name w:val="HP"/>
    <w:aliases w:val="Part Heading"/>
    <w:basedOn w:val="Normal"/>
    <w:next w:val="Normal"/>
    <w:rsid w:val="000D7783"/>
    <w:pPr>
      <w:keepNext/>
      <w:spacing w:before="360" w:line="240" w:lineRule="auto"/>
      <w:ind w:left="2410" w:hanging="2410"/>
    </w:pPr>
    <w:rPr>
      <w:rFonts w:ascii="Arial" w:eastAsia="Times New Roman" w:hAnsi="Arial" w:cs="Times New Roman"/>
      <w:b/>
      <w:sz w:val="3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0A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0AB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0A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A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ABB"/>
    <w:rPr>
      <w:b/>
      <w:bCs/>
    </w:rPr>
  </w:style>
  <w:style w:type="paragraph" w:styleId="Revision">
    <w:name w:val="Revision"/>
    <w:hidden/>
    <w:uiPriority w:val="99"/>
    <w:semiHidden/>
    <w:rsid w:val="005E14B8"/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95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0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b9f083-d6af-4816-a7f5-95198e0fbe6c" xsi:nil="true"/>
    <lcf76f155ced4ddcb4097134ff3c332f xmlns="dfb96ffe-6e44-406b-a145-de59292c0b6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4A2F1FBFDF141849D13CBAFDA9339" ma:contentTypeVersion="16" ma:contentTypeDescription="Create a new document." ma:contentTypeScope="" ma:versionID="f4f87cadbaf8c1646b6cfd8de26709ab">
  <xsd:schema xmlns:xsd="http://www.w3.org/2001/XMLSchema" xmlns:xs="http://www.w3.org/2001/XMLSchema" xmlns:p="http://schemas.microsoft.com/office/2006/metadata/properties" xmlns:ns2="dfb96ffe-6e44-406b-a145-de59292c0b6a" xmlns:ns3="94b9f083-d6af-4816-a7f5-95198e0fbe6c" targetNamespace="http://schemas.microsoft.com/office/2006/metadata/properties" ma:root="true" ma:fieldsID="4b4f66e91852028a23bbf9c5e7964218" ns2:_="" ns3:_="">
    <xsd:import namespace="dfb96ffe-6e44-406b-a145-de59292c0b6a"/>
    <xsd:import namespace="94b9f083-d6af-4816-a7f5-95198e0fbe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96ffe-6e44-406b-a145-de59292c0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98972e7-4f0e-48c0-bb56-a9f22e25d3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9f083-d6af-4816-a7f5-95198e0fbe6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623d8d2-68ed-4431-bcc2-29c4ec7fc778}" ma:internalName="TaxCatchAll" ma:showField="CatchAllData" ma:web="94b9f083-d6af-4816-a7f5-95198e0fbe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5AE9B638F8F163488275612851D7D8A2" ma:contentTypeVersion="" ma:contentTypeDescription="PDMS Document Site Content Type" ma:contentTypeScope="" ma:versionID="de3eaf87ee97e5cdfaaca582a07d0e3c">
  <xsd:schema xmlns:xsd="http://www.w3.org/2001/XMLSchema" xmlns:xs="http://www.w3.org/2001/XMLSchema" xmlns:p="http://schemas.microsoft.com/office/2006/metadata/properties" xmlns:ns2="C356EE3D-FC65-40D5-BBB3-E70D48D7AC81" targetNamespace="http://schemas.microsoft.com/office/2006/metadata/properties" ma:root="true" ma:fieldsID="7a27ba622ef7eb5a167b4c6d88c7b604" ns2:_="">
    <xsd:import namespace="C356EE3D-FC65-40D5-BBB3-E70D48D7AC81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6EE3D-FC65-40D5-BBB3-E70D48D7AC81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3A6F72-C625-41F6-9F73-B5DF3E1475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5AC11F-8155-4F6E-9550-5E5BE0CDBB7E}">
  <ds:schemaRefs>
    <ds:schemaRef ds:uri="http://schemas.microsoft.com/office/2006/metadata/properties"/>
    <ds:schemaRef ds:uri="http://schemas.microsoft.com/office/infopath/2007/PartnerControls"/>
    <ds:schemaRef ds:uri="94b9f083-d6af-4816-a7f5-95198e0fbe6c"/>
    <ds:schemaRef ds:uri="dfb96ffe-6e44-406b-a145-de59292c0b6a"/>
  </ds:schemaRefs>
</ds:datastoreItem>
</file>

<file path=customXml/itemProps3.xml><?xml version="1.0" encoding="utf-8"?>
<ds:datastoreItem xmlns:ds="http://schemas.openxmlformats.org/officeDocument/2006/customXml" ds:itemID="{007EF82C-0859-4508-AEFD-ABE60DB80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96ffe-6e44-406b-a145-de59292c0b6a"/>
    <ds:schemaRef ds:uri="94b9f083-d6af-4816-a7f5-95198e0fb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E6F2C4-73F7-43FB-8DE8-47BA1A82DBB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D79ACB2-43CD-4626-8F6D-48B5BB967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6EE3D-FC65-40D5-BBB3-E70D48D7A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2476</Words>
  <Characters>14114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16557</CharactersWithSpaces>
  <SharedDoc>false</SharedDoc>
  <HLinks>
    <vt:vector size="48" baseType="variant"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_Toc206157540</vt:lpwstr>
      </vt:variant>
      <vt:variant>
        <vt:i4>1179700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_Toc206157539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_Toc206157538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_Toc206157537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_Toc206157536</vt:lpwstr>
      </vt:variant>
      <vt:variant>
        <vt:i4>1179700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_Toc206157535</vt:lpwstr>
      </vt:variant>
      <vt:variant>
        <vt:i4>1179700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_Toc206157534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_Toc206157533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HERTZBERG,David</dc:creator>
  <cp:keywords/>
  <cp:lastModifiedBy>Melissa Hartley</cp:lastModifiedBy>
  <cp:revision>3</cp:revision>
  <cp:lastPrinted>2025-08-21T01:36:00Z</cp:lastPrinted>
  <dcterms:created xsi:type="dcterms:W3CDTF">2025-09-04T02:31:00Z</dcterms:created>
  <dcterms:modified xsi:type="dcterms:W3CDTF">2025-09-04T02:32:00Z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0x010100D834A2F1FBFDF141849D13CBAFDA9339</vt:lpwstr>
  </property>
  <property fmtid="{D5CDD505-2E9C-101B-9397-08002B2CF9AE}" pid="3" name="ClassificationContentMarkingHeaderShapeIds">
    <vt:lpwstr>1beb9ef6,12c220ea,2fc0371b,5e9665f4,bf97b5,7a14b569</vt:lpwstr>
  </property>
  <property fmtid="{D5CDD505-2E9C-101B-9397-08002B2CF9AE}" pid="4" name="ClassificationContentMarkingHeaderFontProps">
    <vt:lpwstr>#ff0000,10,Calibri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f3ac7e5b-5da2-46c7-8677-8a6b50f7d886_Enabled">
    <vt:lpwstr>true</vt:lpwstr>
  </property>
  <property fmtid="{D5CDD505-2E9C-101B-9397-08002B2CF9AE}" pid="7" name="MSIP_Label_f3ac7e5b-5da2-46c7-8677-8a6b50f7d886_SetDate">
    <vt:lpwstr>2025-08-15T05:34:11Z</vt:lpwstr>
  </property>
  <property fmtid="{D5CDD505-2E9C-101B-9397-08002B2CF9AE}" pid="8" name="MSIP_Label_f3ac7e5b-5da2-46c7-8677-8a6b50f7d886_Method">
    <vt:lpwstr>Standard</vt:lpwstr>
  </property>
  <property fmtid="{D5CDD505-2E9C-101B-9397-08002B2CF9AE}" pid="9" name="MSIP_Label_f3ac7e5b-5da2-46c7-8677-8a6b50f7d886_Name">
    <vt:lpwstr>Official</vt:lpwstr>
  </property>
  <property fmtid="{D5CDD505-2E9C-101B-9397-08002B2CF9AE}" pid="10" name="MSIP_Label_f3ac7e5b-5da2-46c7-8677-8a6b50f7d886_SiteId">
    <vt:lpwstr>218881e8-07ad-4142-87d7-f6b90d17009b</vt:lpwstr>
  </property>
  <property fmtid="{D5CDD505-2E9C-101B-9397-08002B2CF9AE}" pid="11" name="MSIP_Label_f3ac7e5b-5da2-46c7-8677-8a6b50f7d886_ActionId">
    <vt:lpwstr>ed566fa7-e10a-4286-96ce-72615d043d95</vt:lpwstr>
  </property>
  <property fmtid="{D5CDD505-2E9C-101B-9397-08002B2CF9AE}" pid="12" name="MSIP_Label_f3ac7e5b-5da2-46c7-8677-8a6b50f7d886_ContentBits">
    <vt:lpwstr>1</vt:lpwstr>
  </property>
  <property fmtid="{D5CDD505-2E9C-101B-9397-08002B2CF9AE}" pid="13" name="MSIP_Label_f3ac7e5b-5da2-46c7-8677-8a6b50f7d886_Tag">
    <vt:lpwstr>10, 3, 0, 1</vt:lpwstr>
  </property>
  <property fmtid="{D5CDD505-2E9C-101B-9397-08002B2CF9AE}" pid="14" name="MediaServiceImageTags">
    <vt:lpwstr/>
  </property>
  <property fmtid="{D5CDD505-2E9C-101B-9397-08002B2CF9AE}" pid="15" name="ComplianceAssetId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