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0DE1" w14:textId="77777777" w:rsidR="00715914" w:rsidRPr="0091056C" w:rsidRDefault="00DA186E" w:rsidP="00715914">
      <w:pPr>
        <w:rPr>
          <w:del w:id="0" w:author="WA" w:date="2025-08-21T10:40:00Z" w16du:dateUtc="2025-08-21T02:40:00Z"/>
          <w:sz w:val="28"/>
        </w:rPr>
      </w:pPr>
      <w:del w:id="1" w:author="WA" w:date="2025-08-21T10:40:00Z" w16du:dateUtc="2025-08-21T02:40:00Z">
        <w:r w:rsidRPr="0091056C">
          <w:rPr>
            <w:noProof/>
            <w:lang w:eastAsia="en-AU"/>
          </w:rPr>
          <w:drawing>
            <wp:inline distT="0" distB="0" distL="0" distR="0" wp14:anchorId="098D0E82" wp14:editId="35A4D0D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del>
    </w:p>
    <w:p w14:paraId="450266C0" w14:textId="77777777" w:rsidR="00715914" w:rsidRPr="0091056C" w:rsidRDefault="00715914" w:rsidP="00715914">
      <w:pPr>
        <w:rPr>
          <w:del w:id="2" w:author="WA" w:date="2025-08-21T10:40:00Z" w16du:dateUtc="2025-08-21T02:40:00Z"/>
          <w:sz w:val="19"/>
        </w:rPr>
      </w:pPr>
    </w:p>
    <w:p w14:paraId="7C357021" w14:textId="77777777" w:rsidR="00C641D8" w:rsidRDefault="00EC4F03" w:rsidP="00C641D8">
      <w:pPr>
        <w:jc w:val="center"/>
        <w:rPr>
          <w:ins w:id="3" w:author="WA" w:date="2025-08-21T10:40:00Z" w16du:dateUtc="2025-08-21T02:40:00Z"/>
          <w:b/>
          <w:bCs/>
          <w:sz w:val="44"/>
          <w:szCs w:val="40"/>
          <w:lang w:eastAsia="en-AU"/>
        </w:rPr>
      </w:pPr>
      <w:del w:id="4" w:author="WA" w:date="2025-08-21T10:40:00Z" w16du:dateUtc="2025-08-21T02:40:00Z">
        <w:r>
          <w:delText xml:space="preserve">National Vocational Education and Training Regulator </w:delText>
        </w:r>
        <w:r w:rsidR="00554826">
          <w:delText>(</w:delText>
        </w:r>
      </w:del>
      <w:r w:rsidR="000C75D7">
        <w:t>Outcome S</w:t>
      </w:r>
      <w:r>
        <w:t xml:space="preserve">tandards </w:t>
      </w:r>
      <w:ins w:id="5" w:author="WA" w:date="2025-08-21T10:40:00Z" w16du:dateUtc="2025-08-21T02:40:00Z">
        <w:r w:rsidR="00A54E31">
          <w:rPr>
            <w:b/>
            <w:bCs/>
            <w:sz w:val="44"/>
            <w:szCs w:val="40"/>
            <w:lang w:eastAsia="en-AU"/>
          </w:rPr>
          <w:t>-</w:t>
        </w:r>
        <w:r w:rsidR="004A3B00">
          <w:rPr>
            <w:b/>
            <w:bCs/>
            <w:sz w:val="44"/>
            <w:szCs w:val="40"/>
            <w:lang w:eastAsia="en-AU"/>
          </w:rPr>
          <w:t xml:space="preserve"> </w:t>
        </w:r>
      </w:ins>
    </w:p>
    <w:p w14:paraId="082CB0D1" w14:textId="291BA291" w:rsidR="00554826" w:rsidRPr="0091056C" w:rsidRDefault="004A3B00" w:rsidP="00554826">
      <w:pPr>
        <w:pStyle w:val="ShortT"/>
      </w:pPr>
      <w:ins w:id="6" w:author="WA" w:date="2025-08-21T10:40:00Z" w16du:dateUtc="2025-08-21T02:40:00Z">
        <w:r>
          <w:rPr>
            <w:bCs/>
            <w:sz w:val="44"/>
            <w:szCs w:val="40"/>
          </w:rPr>
          <w:t>Registration Standards</w:t>
        </w:r>
      </w:ins>
      <w:del w:id="7" w:author="WA" w:date="2025-08-21T10:40:00Z" w16du:dateUtc="2025-08-21T02:40:00Z">
        <w:r w:rsidR="00EC4F03">
          <w:delText xml:space="preserve">for </w:delText>
        </w:r>
        <w:r w:rsidR="00E51661">
          <w:delText xml:space="preserve">NVR </w:delText>
        </w:r>
        <w:r w:rsidR="00EC4F03">
          <w:delText>Registered Training Organisations</w:delText>
        </w:r>
        <w:r w:rsidR="00554826">
          <w:delText>) Instrument</w:delText>
        </w:r>
      </w:del>
      <w:r w:rsidR="00554826">
        <w:t xml:space="preserve"> </w:t>
      </w:r>
      <w:r w:rsidR="00EC4F03">
        <w:t>2025</w:t>
      </w:r>
    </w:p>
    <w:p w14:paraId="3587E5F8" w14:textId="30DFA3BB" w:rsidR="00554826" w:rsidRPr="0091056C" w:rsidRDefault="00EC4F03" w:rsidP="00554826">
      <w:pPr>
        <w:pStyle w:val="SignCoverPageStart"/>
        <w:spacing w:before="240"/>
        <w:ind w:right="91"/>
        <w:rPr>
          <w:del w:id="8" w:author="WA" w:date="2025-08-21T10:40:00Z" w16du:dateUtc="2025-08-21T02:40:00Z"/>
        </w:rPr>
      </w:pPr>
      <w:del w:id="9" w:author="WA" w:date="2025-08-21T10:40:00Z" w16du:dateUtc="2025-08-21T02:40:00Z">
        <w:r>
          <w:delText xml:space="preserve">I, </w:delText>
        </w:r>
        <w:r w:rsidR="0039329F">
          <w:delText>Andrew Giles</w:delText>
        </w:r>
        <w:r>
          <w:delText>, Minister for Skills and Training, make the following Instrument</w:delText>
        </w:r>
        <w:r w:rsidR="00554826">
          <w:delText>.</w:delText>
        </w:r>
      </w:del>
    </w:p>
    <w:p w14:paraId="398E1CBB" w14:textId="06B1C70C" w:rsidR="00554826" w:rsidRPr="0091056C" w:rsidRDefault="00554826" w:rsidP="00554826">
      <w:pPr>
        <w:keepNext/>
        <w:spacing w:before="300" w:line="240" w:lineRule="atLeast"/>
        <w:ind w:right="397"/>
        <w:jc w:val="both"/>
        <w:rPr>
          <w:del w:id="10" w:author="WA" w:date="2025-08-21T10:40:00Z" w16du:dateUtc="2025-08-21T02:40:00Z"/>
          <w:szCs w:val="22"/>
        </w:rPr>
      </w:pPr>
      <w:del w:id="11" w:author="WA" w:date="2025-08-21T10:40:00Z" w16du:dateUtc="2025-08-21T02:40:00Z">
        <w:r w:rsidRPr="0091056C">
          <w:rPr>
            <w:szCs w:val="22"/>
          </w:rPr>
          <w:delText>Dated</w:delText>
        </w:r>
        <w:r w:rsidRPr="0091056C">
          <w:rPr>
            <w:szCs w:val="22"/>
          </w:rPr>
          <w:tab/>
        </w:r>
        <w:r w:rsidR="00D5491A">
          <w:rPr>
            <w:szCs w:val="22"/>
          </w:rPr>
          <w:delText>28/2/2025</w:delText>
        </w:r>
        <w:r w:rsidRPr="0091056C">
          <w:rPr>
            <w:szCs w:val="22"/>
          </w:rPr>
          <w:tab/>
        </w:r>
        <w:r w:rsidRPr="0091056C">
          <w:rPr>
            <w:szCs w:val="22"/>
          </w:rPr>
          <w:tab/>
        </w:r>
        <w:r w:rsidRPr="0091056C">
          <w:rPr>
            <w:szCs w:val="22"/>
          </w:rPr>
          <w:tab/>
        </w:r>
      </w:del>
    </w:p>
    <w:p w14:paraId="1BF11045" w14:textId="748295F2" w:rsidR="00554826" w:rsidRPr="0091056C" w:rsidRDefault="0039329F" w:rsidP="5AE97527">
      <w:pPr>
        <w:keepNext/>
        <w:tabs>
          <w:tab w:val="left" w:pos="3402"/>
        </w:tabs>
        <w:spacing w:before="1440" w:line="300" w:lineRule="atLeast"/>
        <w:ind w:right="397"/>
        <w:rPr>
          <w:del w:id="12" w:author="WA" w:date="2025-08-21T10:40:00Z" w16du:dateUtc="2025-08-21T02:40:00Z"/>
          <w:b/>
          <w:bCs/>
        </w:rPr>
      </w:pPr>
      <w:del w:id="13" w:author="WA" w:date="2025-08-21T10:40:00Z" w16du:dateUtc="2025-08-21T02:40:00Z">
        <w:r>
          <w:delText>Andrew Giles</w:delText>
        </w:r>
        <w:r w:rsidR="00EC4F03" w:rsidRPr="5AE97527">
          <w:rPr>
            <w:b/>
            <w:bCs/>
            <w:highlight w:val="lightGray"/>
          </w:rPr>
          <w:delText xml:space="preserve"> </w:delText>
        </w:r>
      </w:del>
    </w:p>
    <w:p w14:paraId="0A09F4D8" w14:textId="68E4D60F" w:rsidR="00554826" w:rsidRPr="0091056C" w:rsidRDefault="00EC4F03" w:rsidP="00554826">
      <w:pPr>
        <w:pStyle w:val="SignCoverPageEnd"/>
        <w:ind w:right="91"/>
        <w:rPr>
          <w:del w:id="14" w:author="WA" w:date="2025-08-21T10:40:00Z" w16du:dateUtc="2025-08-21T02:40:00Z"/>
          <w:sz w:val="22"/>
        </w:rPr>
      </w:pPr>
      <w:del w:id="15" w:author="WA" w:date="2025-08-21T10:40:00Z" w16du:dateUtc="2025-08-21T02:40:00Z">
        <w:r w:rsidRPr="0091056C">
          <w:rPr>
            <w:sz w:val="22"/>
          </w:rPr>
          <w:delText>Minister for Skills and Training</w:delText>
        </w:r>
      </w:del>
    </w:p>
    <w:p w14:paraId="3B02CAC6" w14:textId="77777777" w:rsidR="00554826" w:rsidRPr="0091056C" w:rsidRDefault="00554826" w:rsidP="00554826">
      <w:pPr>
        <w:rPr>
          <w:del w:id="16" w:author="WA" w:date="2025-08-21T10:40:00Z" w16du:dateUtc="2025-08-21T02:40:00Z"/>
        </w:rPr>
      </w:pPr>
    </w:p>
    <w:p w14:paraId="7529F2A1" w14:textId="77777777" w:rsidR="00554826" w:rsidRPr="0091056C" w:rsidRDefault="00554826" w:rsidP="00554826">
      <w:pPr>
        <w:rPr>
          <w:del w:id="17" w:author="WA" w:date="2025-08-21T10:40:00Z" w16du:dateUtc="2025-08-21T02:40:00Z"/>
        </w:rPr>
      </w:pPr>
    </w:p>
    <w:p w14:paraId="654E0F7C" w14:textId="77777777" w:rsidR="00F6696E" w:rsidRPr="0091056C" w:rsidRDefault="00F6696E" w:rsidP="00F6696E">
      <w:pPr>
        <w:rPr>
          <w:del w:id="18" w:author="WA" w:date="2025-08-21T10:40:00Z" w16du:dateUtc="2025-08-21T02:40:00Z"/>
        </w:rPr>
      </w:pPr>
    </w:p>
    <w:p w14:paraId="7EB4F1C4" w14:textId="77777777" w:rsidR="00F6696E" w:rsidRPr="0091056C" w:rsidRDefault="00F6696E" w:rsidP="00F6696E">
      <w:pPr>
        <w:rPr>
          <w:del w:id="19" w:author="WA" w:date="2025-08-21T10:40:00Z" w16du:dateUtc="2025-08-21T02:40:00Z"/>
        </w:rPr>
        <w:sectPr w:rsidR="00F6696E" w:rsidRPr="0091056C"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38B6BBEA" w14:textId="582ACFFD" w:rsidR="008D6BA2" w:rsidRDefault="00715914" w:rsidP="00DE4711">
      <w:pPr>
        <w:rPr>
          <w:rFonts w:asciiTheme="minorHAnsi" w:eastAsiaTheme="minorEastAsia" w:hAnsiTheme="minorHAnsi"/>
          <w:noProof/>
          <w:kern w:val="2"/>
          <w:szCs w:val="24"/>
          <w14:ligatures w14:val="standardContextual"/>
        </w:rPr>
      </w:pPr>
      <w:bookmarkStart w:id="20" w:name="_Toc173760726"/>
      <w:r w:rsidRPr="00DE4711">
        <w:rPr>
          <w:b/>
          <w:bCs/>
          <w:sz w:val="32"/>
          <w:szCs w:val="32"/>
        </w:rPr>
        <w:lastRenderedPageBreak/>
        <w:t>Conte</w:t>
      </w:r>
      <w:r w:rsidR="008F4736">
        <w:rPr>
          <w:b/>
          <w:bCs/>
          <w:sz w:val="32"/>
          <w:szCs w:val="32"/>
        </w:rPr>
        <w:t>nts</w:t>
      </w:r>
      <w:bookmarkEnd w:id="20"/>
    </w:p>
    <w:p w14:paraId="5553DBDE" w14:textId="454E3F92" w:rsidR="008D6BA2" w:rsidRDefault="00C641D8" w:rsidP="00EF28D4">
      <w:pPr>
        <w:pStyle w:val="TOC5"/>
        <w:spacing w:after="40"/>
        <w:rPr>
          <w:del w:id="21" w:author="WA" w:date="2025-08-21T10:40:00Z" w16du:dateUtc="2025-08-21T02:40:00Z"/>
          <w:rFonts w:asciiTheme="minorHAnsi" w:eastAsiaTheme="minorEastAsia" w:hAnsiTheme="minorHAnsi" w:cstheme="minorBidi"/>
          <w:noProof/>
          <w:kern w:val="2"/>
          <w:sz w:val="24"/>
          <w:szCs w:val="24"/>
          <w14:ligatures w14:val="standardContextual"/>
        </w:rPr>
      </w:pPr>
      <w:ins w:id="22" w:author="WA" w:date="2025-08-21T10:40:00Z" w16du:dateUtc="2025-08-21T02:40:00Z">
        <w:r>
          <w:t xml:space="preserve">Please note that the numbering </w:t>
        </w:r>
        <w:r w:rsidR="0077535D">
          <w:t>in this document mirrors</w:t>
        </w:r>
        <w:r w:rsidRPr="00E54E80">
          <w:t xml:space="preserve"> the </w:t>
        </w:r>
        <w:r w:rsidR="0077535D">
          <w:t>numbering in</w:t>
        </w:r>
      </w:ins>
      <w:del w:id="23" w:author="WA" w:date="2025-08-21T10:40:00Z" w16du:dateUtc="2025-08-21T02:40:00Z">
        <w:r w:rsidR="008D6BA2">
          <w:rPr>
            <w:noProof/>
          </w:rPr>
          <w:delText>1  Name</w:delText>
        </w:r>
        <w:r w:rsidR="008D6BA2">
          <w:rPr>
            <w:noProof/>
          </w:rPr>
          <w:tab/>
        </w:r>
        <w:r w:rsidR="00D5491A">
          <w:rPr>
            <w:noProof/>
          </w:rPr>
          <w:delText>1</w:delText>
        </w:r>
      </w:del>
    </w:p>
    <w:p w14:paraId="0D26C804" w14:textId="67A4AD8F" w:rsidR="008D6BA2" w:rsidRDefault="008D6BA2" w:rsidP="00EF28D4">
      <w:pPr>
        <w:pStyle w:val="TOC5"/>
        <w:spacing w:after="40"/>
        <w:rPr>
          <w:del w:id="24" w:author="WA" w:date="2025-08-21T10:40:00Z" w16du:dateUtc="2025-08-21T02:40:00Z"/>
          <w:rFonts w:asciiTheme="minorHAnsi" w:eastAsiaTheme="minorEastAsia" w:hAnsiTheme="minorHAnsi" w:cstheme="minorBidi"/>
          <w:noProof/>
          <w:kern w:val="2"/>
          <w:sz w:val="24"/>
          <w:szCs w:val="24"/>
          <w14:ligatures w14:val="standardContextual"/>
        </w:rPr>
      </w:pPr>
      <w:del w:id="25" w:author="WA" w:date="2025-08-21T10:40:00Z" w16du:dateUtc="2025-08-21T02:40:00Z">
        <w:r>
          <w:rPr>
            <w:noProof/>
          </w:rPr>
          <w:delText>2  Commencement</w:delText>
        </w:r>
        <w:r>
          <w:rPr>
            <w:noProof/>
          </w:rPr>
          <w:tab/>
        </w:r>
        <w:r w:rsidR="00D5491A">
          <w:rPr>
            <w:noProof/>
          </w:rPr>
          <w:delText>1</w:delText>
        </w:r>
      </w:del>
    </w:p>
    <w:p w14:paraId="23D3F84D" w14:textId="0E6249BE" w:rsidR="008D6BA2" w:rsidRDefault="008D6BA2" w:rsidP="00EF28D4">
      <w:pPr>
        <w:pStyle w:val="TOC5"/>
        <w:spacing w:after="40"/>
        <w:rPr>
          <w:del w:id="26" w:author="WA" w:date="2025-08-21T10:40:00Z" w16du:dateUtc="2025-08-21T02:40:00Z"/>
          <w:rFonts w:asciiTheme="minorHAnsi" w:eastAsiaTheme="minorEastAsia" w:hAnsiTheme="minorHAnsi" w:cstheme="minorBidi"/>
          <w:noProof/>
          <w:kern w:val="2"/>
          <w:sz w:val="24"/>
          <w:szCs w:val="24"/>
          <w14:ligatures w14:val="standardContextual"/>
        </w:rPr>
      </w:pPr>
      <w:del w:id="27" w:author="WA" w:date="2025-08-21T10:40:00Z" w16du:dateUtc="2025-08-21T02:40:00Z">
        <w:r>
          <w:rPr>
            <w:noProof/>
          </w:rPr>
          <w:delText>3  Authority</w:delText>
        </w:r>
        <w:r>
          <w:rPr>
            <w:noProof/>
          </w:rPr>
          <w:tab/>
        </w:r>
        <w:r w:rsidR="00D5491A">
          <w:rPr>
            <w:noProof/>
          </w:rPr>
          <w:delText>1</w:delText>
        </w:r>
      </w:del>
    </w:p>
    <w:p w14:paraId="15E97A51" w14:textId="0F2E0F19" w:rsidR="008D6BA2" w:rsidRDefault="008D6BA2" w:rsidP="00EF28D4">
      <w:pPr>
        <w:pStyle w:val="TOC5"/>
        <w:spacing w:after="40"/>
        <w:rPr>
          <w:del w:id="28" w:author="WA" w:date="2025-08-21T10:40:00Z" w16du:dateUtc="2025-08-21T02:40:00Z"/>
          <w:rFonts w:asciiTheme="minorHAnsi" w:eastAsiaTheme="minorEastAsia" w:hAnsiTheme="minorHAnsi" w:cstheme="minorBidi"/>
          <w:noProof/>
          <w:kern w:val="2"/>
          <w:sz w:val="24"/>
          <w:szCs w:val="24"/>
          <w14:ligatures w14:val="standardContextual"/>
        </w:rPr>
      </w:pPr>
      <w:del w:id="29" w:author="WA" w:date="2025-08-21T10:40:00Z" w16du:dateUtc="2025-08-21T02:40:00Z">
        <w:r>
          <w:rPr>
            <w:noProof/>
          </w:rPr>
          <w:delText>4  Definitions</w:delText>
        </w:r>
        <w:r>
          <w:rPr>
            <w:noProof/>
          </w:rPr>
          <w:tab/>
        </w:r>
        <w:r w:rsidR="00E33AA4">
          <w:rPr>
            <w:noProof/>
          </w:rPr>
          <w:delText>1</w:delText>
        </w:r>
      </w:del>
    </w:p>
    <w:p w14:paraId="39062ED2" w14:textId="59A7FEA8" w:rsidR="008D6BA2" w:rsidRDefault="008D6BA2" w:rsidP="00EF28D4">
      <w:pPr>
        <w:pStyle w:val="TOC5"/>
        <w:spacing w:after="40"/>
        <w:rPr>
          <w:del w:id="30" w:author="WA" w:date="2025-08-21T10:40:00Z" w16du:dateUtc="2025-08-21T02:40:00Z"/>
          <w:rFonts w:asciiTheme="minorHAnsi" w:eastAsiaTheme="minorEastAsia" w:hAnsiTheme="minorHAnsi" w:cstheme="minorBidi"/>
          <w:noProof/>
          <w:kern w:val="2"/>
          <w:sz w:val="24"/>
          <w:szCs w:val="24"/>
          <w14:ligatures w14:val="standardContextual"/>
        </w:rPr>
      </w:pPr>
      <w:del w:id="31" w:author="WA" w:date="2025-08-21T10:40:00Z" w16du:dateUtc="2025-08-21T02:40:00Z">
        <w:r>
          <w:rPr>
            <w:noProof/>
          </w:rPr>
          <w:delText>5  Effect of this instrument</w:delText>
        </w:r>
        <w:r>
          <w:rPr>
            <w:noProof/>
          </w:rPr>
          <w:tab/>
        </w:r>
        <w:r w:rsidR="00D5491A">
          <w:rPr>
            <w:noProof/>
          </w:rPr>
          <w:delText>4</w:delText>
        </w:r>
      </w:del>
    </w:p>
    <w:p w14:paraId="3D3F0D60" w14:textId="1B9564C7" w:rsidR="008D6BA2" w:rsidRDefault="008D6BA2" w:rsidP="00EF28D4">
      <w:pPr>
        <w:pStyle w:val="TOC5"/>
        <w:spacing w:after="40"/>
        <w:rPr>
          <w:del w:id="32" w:author="WA" w:date="2025-08-21T10:40:00Z" w16du:dateUtc="2025-08-21T02:40:00Z"/>
          <w:rFonts w:asciiTheme="minorHAnsi" w:eastAsiaTheme="minorEastAsia" w:hAnsiTheme="minorHAnsi" w:cstheme="minorBidi"/>
          <w:noProof/>
          <w:kern w:val="2"/>
          <w:sz w:val="24"/>
          <w:szCs w:val="24"/>
          <w14:ligatures w14:val="standardContextual"/>
        </w:rPr>
      </w:pPr>
      <w:del w:id="33" w:author="WA" w:date="2025-08-21T10:40:00Z" w16du:dateUtc="2025-08-21T02:40:00Z">
        <w:r>
          <w:rPr>
            <w:noProof/>
          </w:rPr>
          <w:delText>6  Schedules</w:delText>
        </w:r>
        <w:r>
          <w:rPr>
            <w:noProof/>
          </w:rPr>
          <w:tab/>
        </w:r>
        <w:r w:rsidR="00D5491A">
          <w:rPr>
            <w:noProof/>
          </w:rPr>
          <w:delText>4</w:delText>
        </w:r>
      </w:del>
    </w:p>
    <w:p w14:paraId="36F0E29C" w14:textId="3BA5BFCB" w:rsidR="008D6BA2" w:rsidRDefault="008D6BA2" w:rsidP="00EF28D4">
      <w:pPr>
        <w:pStyle w:val="TOC2"/>
        <w:spacing w:before="40" w:after="40"/>
        <w:rPr>
          <w:del w:id="34" w:author="WA" w:date="2025-08-21T10:40:00Z" w16du:dateUtc="2025-08-21T02:40:00Z"/>
          <w:rFonts w:asciiTheme="minorHAnsi" w:eastAsiaTheme="minorEastAsia" w:hAnsiTheme="minorHAnsi" w:cstheme="minorBidi"/>
          <w:b w:val="0"/>
          <w:noProof/>
          <w:kern w:val="2"/>
          <w:szCs w:val="24"/>
          <w14:ligatures w14:val="standardContextual"/>
        </w:rPr>
      </w:pPr>
      <w:del w:id="35" w:author="WA" w:date="2025-08-21T10:40:00Z" w16du:dateUtc="2025-08-21T02:40:00Z">
        <w:r>
          <w:rPr>
            <w:noProof/>
          </w:rPr>
          <w:delText>Schedule 1 - Outcome Standards</w:delText>
        </w:r>
        <w:r>
          <w:rPr>
            <w:noProof/>
          </w:rPr>
          <w:tab/>
        </w:r>
        <w:r w:rsidR="00D5491A">
          <w:rPr>
            <w:noProof/>
          </w:rPr>
          <w:delText>5</w:delText>
        </w:r>
      </w:del>
    </w:p>
    <w:p w14:paraId="52324021" w14:textId="6E3D1D9F" w:rsidR="008D6BA2" w:rsidRDefault="008D6BA2" w:rsidP="00EF28D4">
      <w:pPr>
        <w:pStyle w:val="TOC3"/>
        <w:spacing w:before="40" w:after="40"/>
        <w:rPr>
          <w:del w:id="36" w:author="WA" w:date="2025-08-21T10:40:00Z" w16du:dateUtc="2025-08-21T02:40:00Z"/>
          <w:rFonts w:asciiTheme="minorHAnsi" w:eastAsiaTheme="minorEastAsia" w:hAnsiTheme="minorHAnsi" w:cstheme="minorBidi"/>
          <w:b w:val="0"/>
          <w:noProof/>
          <w:kern w:val="2"/>
          <w:sz w:val="24"/>
          <w:szCs w:val="24"/>
          <w14:ligatures w14:val="standardContextual"/>
        </w:rPr>
      </w:pPr>
      <w:del w:id="37" w:author="WA" w:date="2025-08-21T10:40:00Z" w16du:dateUtc="2025-08-21T02:40:00Z">
        <w:r>
          <w:rPr>
            <w:noProof/>
          </w:rPr>
          <w:delText>Part 1 – Training and assessment (Quality Area 1)</w:delText>
        </w:r>
        <w:r>
          <w:rPr>
            <w:noProof/>
          </w:rPr>
          <w:tab/>
        </w:r>
        <w:r w:rsidR="00D5491A">
          <w:rPr>
            <w:noProof/>
          </w:rPr>
          <w:delText>5</w:delText>
        </w:r>
      </w:del>
    </w:p>
    <w:p w14:paraId="6CD31A70" w14:textId="74CB5647" w:rsidR="008D6BA2" w:rsidRDefault="008D6BA2" w:rsidP="00EF28D4">
      <w:pPr>
        <w:pStyle w:val="TOC4"/>
        <w:spacing w:before="40" w:after="40"/>
        <w:rPr>
          <w:del w:id="38" w:author="WA" w:date="2025-08-21T10:40:00Z" w16du:dateUtc="2025-08-21T02:40:00Z"/>
          <w:rFonts w:asciiTheme="minorHAnsi" w:eastAsiaTheme="minorEastAsia" w:hAnsiTheme="minorHAnsi" w:cstheme="minorBidi"/>
          <w:b w:val="0"/>
          <w:noProof/>
          <w:kern w:val="2"/>
          <w:sz w:val="24"/>
          <w:szCs w:val="24"/>
          <w14:ligatures w14:val="standardContextual"/>
        </w:rPr>
      </w:pPr>
      <w:del w:id="39" w:author="WA" w:date="2025-08-21T10:40:00Z" w16du:dateUtc="2025-08-21T02:40:00Z">
        <w:r>
          <w:rPr>
            <w:noProof/>
          </w:rPr>
          <w:delText>Division 1 – Training</w:delText>
        </w:r>
        <w:r>
          <w:rPr>
            <w:noProof/>
          </w:rPr>
          <w:tab/>
        </w:r>
        <w:r w:rsidR="00D5491A">
          <w:rPr>
            <w:noProof/>
          </w:rPr>
          <w:delText>5</w:delText>
        </w:r>
      </w:del>
    </w:p>
    <w:p w14:paraId="79AA1C77" w14:textId="72E2D32D" w:rsidR="008D6BA2" w:rsidRDefault="008D6BA2" w:rsidP="00EF28D4">
      <w:pPr>
        <w:pStyle w:val="TOC5"/>
        <w:tabs>
          <w:tab w:val="left" w:pos="2183"/>
        </w:tabs>
        <w:spacing w:after="40"/>
        <w:rPr>
          <w:del w:id="40" w:author="WA" w:date="2025-08-21T10:40:00Z" w16du:dateUtc="2025-08-21T02:40:00Z"/>
          <w:rFonts w:asciiTheme="minorHAnsi" w:eastAsiaTheme="minorEastAsia" w:hAnsiTheme="minorHAnsi" w:cstheme="minorBidi"/>
          <w:noProof/>
          <w:kern w:val="2"/>
          <w:sz w:val="24"/>
          <w:szCs w:val="24"/>
          <w14:ligatures w14:val="standardContextual"/>
        </w:rPr>
      </w:pPr>
      <w:del w:id="41" w:author="WA" w:date="2025-08-21T10:40:00Z" w16du:dateUtc="2025-08-21T02:40:00Z">
        <w:r>
          <w:rPr>
            <w:noProof/>
          </w:rPr>
          <w:delText>1.1</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1.1</w:delText>
        </w:r>
        <w:r>
          <w:rPr>
            <w:noProof/>
          </w:rPr>
          <w:tab/>
        </w:r>
        <w:r w:rsidR="00D5491A">
          <w:rPr>
            <w:noProof/>
          </w:rPr>
          <w:delText>5</w:delText>
        </w:r>
      </w:del>
    </w:p>
    <w:p w14:paraId="21B0997E" w14:textId="7FECDF54" w:rsidR="008D6BA2" w:rsidRDefault="008D6BA2" w:rsidP="00EF28D4">
      <w:pPr>
        <w:pStyle w:val="TOC5"/>
        <w:tabs>
          <w:tab w:val="left" w:pos="2183"/>
        </w:tabs>
        <w:spacing w:after="40"/>
        <w:rPr>
          <w:del w:id="42" w:author="WA" w:date="2025-08-21T10:40:00Z" w16du:dateUtc="2025-08-21T02:40:00Z"/>
          <w:rFonts w:asciiTheme="minorHAnsi" w:eastAsiaTheme="minorEastAsia" w:hAnsiTheme="minorHAnsi" w:cstheme="minorBidi"/>
          <w:noProof/>
          <w:kern w:val="2"/>
          <w:sz w:val="24"/>
          <w:szCs w:val="24"/>
          <w14:ligatures w14:val="standardContextual"/>
        </w:rPr>
      </w:pPr>
      <w:del w:id="43" w:author="WA" w:date="2025-08-21T10:40:00Z" w16du:dateUtc="2025-08-21T02:40:00Z">
        <w:r>
          <w:rPr>
            <w:noProof/>
          </w:rPr>
          <w:delText>1.2</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1.2</w:delText>
        </w:r>
        <w:r>
          <w:rPr>
            <w:noProof/>
          </w:rPr>
          <w:tab/>
        </w:r>
        <w:r w:rsidR="00D5491A">
          <w:rPr>
            <w:noProof/>
          </w:rPr>
          <w:delText>6</w:delText>
        </w:r>
      </w:del>
    </w:p>
    <w:p w14:paraId="41DE6414" w14:textId="13B98F86" w:rsidR="008D6BA2" w:rsidRDefault="008D6BA2" w:rsidP="00EF28D4">
      <w:pPr>
        <w:pStyle w:val="TOC4"/>
        <w:spacing w:before="40" w:after="40"/>
        <w:rPr>
          <w:del w:id="44" w:author="WA" w:date="2025-08-21T10:40:00Z" w16du:dateUtc="2025-08-21T02:40:00Z"/>
          <w:rFonts w:asciiTheme="minorHAnsi" w:eastAsiaTheme="minorEastAsia" w:hAnsiTheme="minorHAnsi" w:cstheme="minorBidi"/>
          <w:b w:val="0"/>
          <w:noProof/>
          <w:kern w:val="2"/>
          <w:sz w:val="24"/>
          <w:szCs w:val="24"/>
          <w14:ligatures w14:val="standardContextual"/>
        </w:rPr>
      </w:pPr>
      <w:del w:id="45" w:author="WA" w:date="2025-08-21T10:40:00Z" w16du:dateUtc="2025-08-21T02:40:00Z">
        <w:r>
          <w:rPr>
            <w:noProof/>
          </w:rPr>
          <w:delText>Division 2 – Assessment</w:delText>
        </w:r>
        <w:r>
          <w:rPr>
            <w:noProof/>
          </w:rPr>
          <w:tab/>
        </w:r>
        <w:r w:rsidR="00D5491A">
          <w:rPr>
            <w:noProof/>
          </w:rPr>
          <w:delText>6</w:delText>
        </w:r>
      </w:del>
    </w:p>
    <w:p w14:paraId="0BB22265" w14:textId="7029842E" w:rsidR="008D6BA2" w:rsidRDefault="008D6BA2" w:rsidP="00EF28D4">
      <w:pPr>
        <w:pStyle w:val="TOC5"/>
        <w:tabs>
          <w:tab w:val="left" w:pos="2183"/>
        </w:tabs>
        <w:spacing w:after="40"/>
        <w:rPr>
          <w:del w:id="46" w:author="WA" w:date="2025-08-21T10:40:00Z" w16du:dateUtc="2025-08-21T02:40:00Z"/>
          <w:rFonts w:asciiTheme="minorHAnsi" w:eastAsiaTheme="minorEastAsia" w:hAnsiTheme="minorHAnsi" w:cstheme="minorBidi"/>
          <w:noProof/>
          <w:kern w:val="2"/>
          <w:sz w:val="24"/>
          <w:szCs w:val="24"/>
          <w14:ligatures w14:val="standardContextual"/>
        </w:rPr>
      </w:pPr>
      <w:del w:id="47" w:author="WA" w:date="2025-08-21T10:40:00Z" w16du:dateUtc="2025-08-21T02:40:00Z">
        <w:r>
          <w:rPr>
            <w:noProof/>
          </w:rPr>
          <w:delText>1.3</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1.3</w:delText>
        </w:r>
        <w:r>
          <w:rPr>
            <w:noProof/>
          </w:rPr>
          <w:tab/>
        </w:r>
        <w:r w:rsidR="00D5491A">
          <w:rPr>
            <w:noProof/>
          </w:rPr>
          <w:delText>6</w:delText>
        </w:r>
      </w:del>
    </w:p>
    <w:p w14:paraId="5D856821" w14:textId="32C8EA7D" w:rsidR="008D6BA2" w:rsidRDefault="008D6BA2" w:rsidP="00EF28D4">
      <w:pPr>
        <w:pStyle w:val="TOC5"/>
        <w:tabs>
          <w:tab w:val="left" w:pos="2183"/>
        </w:tabs>
        <w:spacing w:after="40"/>
        <w:rPr>
          <w:del w:id="48" w:author="WA" w:date="2025-08-21T10:40:00Z" w16du:dateUtc="2025-08-21T02:40:00Z"/>
          <w:rFonts w:asciiTheme="minorHAnsi" w:eastAsiaTheme="minorEastAsia" w:hAnsiTheme="minorHAnsi" w:cstheme="minorBidi"/>
          <w:noProof/>
          <w:kern w:val="2"/>
          <w:sz w:val="24"/>
          <w:szCs w:val="24"/>
          <w14:ligatures w14:val="standardContextual"/>
        </w:rPr>
      </w:pPr>
      <w:del w:id="49" w:author="WA" w:date="2025-08-21T10:40:00Z" w16du:dateUtc="2025-08-21T02:40:00Z">
        <w:r>
          <w:rPr>
            <w:noProof/>
          </w:rPr>
          <w:delText>1.4</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1.4</w:delText>
        </w:r>
        <w:r>
          <w:rPr>
            <w:noProof/>
          </w:rPr>
          <w:tab/>
        </w:r>
        <w:r w:rsidR="00D5491A">
          <w:rPr>
            <w:noProof/>
          </w:rPr>
          <w:delText>6</w:delText>
        </w:r>
      </w:del>
    </w:p>
    <w:p w14:paraId="474F09CB" w14:textId="563E86DF" w:rsidR="008D6BA2" w:rsidRDefault="008D6BA2" w:rsidP="00EF28D4">
      <w:pPr>
        <w:pStyle w:val="TOC5"/>
        <w:tabs>
          <w:tab w:val="left" w:pos="2183"/>
        </w:tabs>
        <w:spacing w:after="40"/>
        <w:rPr>
          <w:del w:id="50" w:author="WA" w:date="2025-08-21T10:40:00Z" w16du:dateUtc="2025-08-21T02:40:00Z"/>
          <w:rFonts w:asciiTheme="minorHAnsi" w:eastAsiaTheme="minorEastAsia" w:hAnsiTheme="minorHAnsi" w:cstheme="minorBidi"/>
          <w:noProof/>
          <w:kern w:val="2"/>
          <w:sz w:val="24"/>
          <w:szCs w:val="24"/>
          <w14:ligatures w14:val="standardContextual"/>
        </w:rPr>
      </w:pPr>
      <w:del w:id="51" w:author="WA" w:date="2025-08-21T10:40:00Z" w16du:dateUtc="2025-08-21T02:40:00Z">
        <w:r>
          <w:rPr>
            <w:noProof/>
          </w:rPr>
          <w:delText>1.5</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1.5</w:delText>
        </w:r>
        <w:r>
          <w:rPr>
            <w:noProof/>
          </w:rPr>
          <w:tab/>
        </w:r>
        <w:r w:rsidR="00D5491A">
          <w:rPr>
            <w:noProof/>
          </w:rPr>
          <w:delText>7</w:delText>
        </w:r>
      </w:del>
    </w:p>
    <w:p w14:paraId="6E882AE0" w14:textId="1AD76B2F" w:rsidR="008D6BA2" w:rsidRDefault="008D6BA2" w:rsidP="00EF28D4">
      <w:pPr>
        <w:pStyle w:val="TOC4"/>
        <w:spacing w:before="40" w:after="40"/>
        <w:rPr>
          <w:del w:id="52" w:author="WA" w:date="2025-08-21T10:40:00Z" w16du:dateUtc="2025-08-21T02:40:00Z"/>
          <w:rFonts w:asciiTheme="minorHAnsi" w:eastAsiaTheme="minorEastAsia" w:hAnsiTheme="minorHAnsi" w:cstheme="minorBidi"/>
          <w:b w:val="0"/>
          <w:noProof/>
          <w:kern w:val="2"/>
          <w:sz w:val="24"/>
          <w:szCs w:val="24"/>
          <w14:ligatures w14:val="standardContextual"/>
        </w:rPr>
      </w:pPr>
      <w:del w:id="53" w:author="WA" w:date="2025-08-21T10:40:00Z" w16du:dateUtc="2025-08-21T02:40:00Z">
        <w:r>
          <w:rPr>
            <w:noProof/>
          </w:rPr>
          <w:delText xml:space="preserve">Division 3 – </w:delText>
        </w:r>
        <w:r w:rsidRPr="00A1559A">
          <w:rPr>
            <w:rFonts w:eastAsiaTheme="minorHAnsi"/>
            <w:noProof/>
          </w:rPr>
          <w:delText>Recognition of prior learning and credit transfer</w:delText>
        </w:r>
        <w:r>
          <w:rPr>
            <w:noProof/>
          </w:rPr>
          <w:tab/>
        </w:r>
        <w:r w:rsidR="00D5491A">
          <w:rPr>
            <w:noProof/>
          </w:rPr>
          <w:delText>8</w:delText>
        </w:r>
      </w:del>
    </w:p>
    <w:p w14:paraId="78E1B41B" w14:textId="4CEE30D1" w:rsidR="008D6BA2" w:rsidRDefault="008D6BA2" w:rsidP="00EF28D4">
      <w:pPr>
        <w:pStyle w:val="TOC5"/>
        <w:tabs>
          <w:tab w:val="left" w:pos="2183"/>
        </w:tabs>
        <w:spacing w:after="40"/>
        <w:rPr>
          <w:del w:id="54" w:author="WA" w:date="2025-08-21T10:40:00Z" w16du:dateUtc="2025-08-21T02:40:00Z"/>
          <w:rFonts w:asciiTheme="minorHAnsi" w:eastAsiaTheme="minorEastAsia" w:hAnsiTheme="minorHAnsi" w:cstheme="minorBidi"/>
          <w:noProof/>
          <w:kern w:val="2"/>
          <w:sz w:val="24"/>
          <w:szCs w:val="24"/>
          <w14:ligatures w14:val="standardContextual"/>
        </w:rPr>
      </w:pPr>
      <w:del w:id="55" w:author="WA" w:date="2025-08-21T10:40:00Z" w16du:dateUtc="2025-08-21T02:40:00Z">
        <w:r>
          <w:rPr>
            <w:noProof/>
          </w:rPr>
          <w:delText>1.6</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1.6</w:delText>
        </w:r>
        <w:r>
          <w:rPr>
            <w:noProof/>
          </w:rPr>
          <w:tab/>
        </w:r>
        <w:r w:rsidR="00D5491A">
          <w:rPr>
            <w:noProof/>
          </w:rPr>
          <w:delText>8</w:delText>
        </w:r>
      </w:del>
    </w:p>
    <w:p w14:paraId="77F3B216" w14:textId="3D729E79" w:rsidR="008D6BA2" w:rsidRDefault="008D6BA2" w:rsidP="00EF28D4">
      <w:pPr>
        <w:pStyle w:val="TOC5"/>
        <w:tabs>
          <w:tab w:val="left" w:pos="2183"/>
        </w:tabs>
        <w:spacing w:after="40"/>
        <w:rPr>
          <w:del w:id="56" w:author="WA" w:date="2025-08-21T10:40:00Z" w16du:dateUtc="2025-08-21T02:40:00Z"/>
          <w:rFonts w:asciiTheme="minorHAnsi" w:eastAsiaTheme="minorEastAsia" w:hAnsiTheme="minorHAnsi" w:cstheme="minorBidi"/>
          <w:noProof/>
          <w:kern w:val="2"/>
          <w:sz w:val="24"/>
          <w:szCs w:val="24"/>
          <w14:ligatures w14:val="standardContextual"/>
        </w:rPr>
      </w:pPr>
      <w:del w:id="57" w:author="WA" w:date="2025-08-21T10:40:00Z" w16du:dateUtc="2025-08-21T02:40:00Z">
        <w:r>
          <w:rPr>
            <w:noProof/>
          </w:rPr>
          <w:delText>1.</w:delText>
        </w:r>
        <w:r w:rsidR="00AD32A9">
          <w:rPr>
            <w:noProof/>
          </w:rPr>
          <w:delText xml:space="preserve">7  </w:delText>
        </w:r>
        <w:r>
          <w:rPr>
            <w:noProof/>
          </w:rPr>
          <w:delText>Standard 1.7</w:delText>
        </w:r>
        <w:r>
          <w:rPr>
            <w:noProof/>
          </w:rPr>
          <w:tab/>
        </w:r>
        <w:r w:rsidR="00D5491A">
          <w:rPr>
            <w:noProof/>
          </w:rPr>
          <w:delText>9</w:delText>
        </w:r>
      </w:del>
    </w:p>
    <w:p w14:paraId="32ABAAF9" w14:textId="5E877EA2" w:rsidR="008D6BA2" w:rsidRDefault="008D6BA2" w:rsidP="00EF28D4">
      <w:pPr>
        <w:pStyle w:val="TOC4"/>
        <w:spacing w:before="40" w:after="40"/>
        <w:rPr>
          <w:del w:id="58" w:author="WA" w:date="2025-08-21T10:40:00Z" w16du:dateUtc="2025-08-21T02:40:00Z"/>
          <w:rFonts w:asciiTheme="minorHAnsi" w:eastAsiaTheme="minorEastAsia" w:hAnsiTheme="minorHAnsi" w:cstheme="minorBidi"/>
          <w:b w:val="0"/>
          <w:noProof/>
          <w:kern w:val="2"/>
          <w:sz w:val="24"/>
          <w:szCs w:val="24"/>
          <w14:ligatures w14:val="standardContextual"/>
        </w:rPr>
      </w:pPr>
      <w:del w:id="59" w:author="WA" w:date="2025-08-21T10:40:00Z" w16du:dateUtc="2025-08-21T02:40:00Z">
        <w:r>
          <w:rPr>
            <w:noProof/>
          </w:rPr>
          <w:delText>Division 4 – Facilities, resources and equipment</w:delText>
        </w:r>
        <w:r>
          <w:rPr>
            <w:noProof/>
          </w:rPr>
          <w:tab/>
        </w:r>
        <w:r w:rsidR="00D5491A">
          <w:rPr>
            <w:noProof/>
          </w:rPr>
          <w:delText>9</w:delText>
        </w:r>
      </w:del>
    </w:p>
    <w:p w14:paraId="7ECAEDCB" w14:textId="39FBD012" w:rsidR="008D6BA2" w:rsidRDefault="008D6BA2" w:rsidP="00EF28D4">
      <w:pPr>
        <w:pStyle w:val="TOC5"/>
        <w:tabs>
          <w:tab w:val="left" w:pos="2183"/>
        </w:tabs>
        <w:spacing w:after="40"/>
        <w:rPr>
          <w:del w:id="60" w:author="WA" w:date="2025-08-21T10:40:00Z" w16du:dateUtc="2025-08-21T02:40:00Z"/>
          <w:rFonts w:asciiTheme="minorHAnsi" w:eastAsiaTheme="minorEastAsia" w:hAnsiTheme="minorHAnsi" w:cstheme="minorBidi"/>
          <w:noProof/>
          <w:kern w:val="2"/>
          <w:sz w:val="24"/>
          <w:szCs w:val="24"/>
          <w14:ligatures w14:val="standardContextual"/>
        </w:rPr>
      </w:pPr>
      <w:del w:id="61" w:author="WA" w:date="2025-08-21T10:40:00Z" w16du:dateUtc="2025-08-21T02:40:00Z">
        <w:r>
          <w:rPr>
            <w:noProof/>
          </w:rPr>
          <w:delText>1.8</w:delText>
        </w:r>
        <w:r w:rsidR="00AD32A9">
          <w:rPr>
            <w:rFonts w:asciiTheme="minorHAnsi" w:eastAsiaTheme="minorEastAsia" w:hAnsiTheme="minorHAnsi" w:cstheme="minorBidi"/>
            <w:noProof/>
            <w:kern w:val="2"/>
            <w:sz w:val="24"/>
            <w:szCs w:val="24"/>
            <w14:ligatures w14:val="standardContextual"/>
          </w:rPr>
          <w:delText xml:space="preserve">  </w:delText>
        </w:r>
        <w:r>
          <w:rPr>
            <w:noProof/>
          </w:rPr>
          <w:delText>Standard 1.8</w:delText>
        </w:r>
        <w:r>
          <w:rPr>
            <w:noProof/>
          </w:rPr>
          <w:tab/>
        </w:r>
        <w:r w:rsidR="00D5491A">
          <w:rPr>
            <w:noProof/>
          </w:rPr>
          <w:delText>9</w:delText>
        </w:r>
      </w:del>
    </w:p>
    <w:p w14:paraId="6D5F3CE1" w14:textId="16BEDEC8" w:rsidR="008D6BA2" w:rsidRDefault="008D6BA2" w:rsidP="00EF28D4">
      <w:pPr>
        <w:pStyle w:val="TOC3"/>
        <w:spacing w:before="40" w:after="40"/>
        <w:rPr>
          <w:del w:id="62" w:author="WA" w:date="2025-08-21T10:40:00Z" w16du:dateUtc="2025-08-21T02:40:00Z"/>
          <w:rFonts w:asciiTheme="minorHAnsi" w:eastAsiaTheme="minorEastAsia" w:hAnsiTheme="minorHAnsi" w:cstheme="minorBidi"/>
          <w:b w:val="0"/>
          <w:noProof/>
          <w:kern w:val="2"/>
          <w:sz w:val="24"/>
          <w:szCs w:val="24"/>
          <w14:ligatures w14:val="standardContextual"/>
        </w:rPr>
      </w:pPr>
      <w:del w:id="63" w:author="WA" w:date="2025-08-21T10:40:00Z" w16du:dateUtc="2025-08-21T02:40:00Z">
        <w:r>
          <w:rPr>
            <w:noProof/>
          </w:rPr>
          <w:delText>Part 2 – VET student support (Quality Area 2)</w:delText>
        </w:r>
        <w:r>
          <w:rPr>
            <w:noProof/>
          </w:rPr>
          <w:tab/>
        </w:r>
        <w:r w:rsidR="00D5491A">
          <w:rPr>
            <w:noProof/>
          </w:rPr>
          <w:delText>10</w:delText>
        </w:r>
      </w:del>
    </w:p>
    <w:p w14:paraId="79AF73E7" w14:textId="5519EF2B" w:rsidR="008D6BA2" w:rsidRDefault="008D6BA2" w:rsidP="00EF28D4">
      <w:pPr>
        <w:pStyle w:val="TOC4"/>
        <w:spacing w:before="40" w:after="40"/>
        <w:rPr>
          <w:del w:id="64" w:author="WA" w:date="2025-08-21T10:40:00Z" w16du:dateUtc="2025-08-21T02:40:00Z"/>
          <w:rFonts w:asciiTheme="minorHAnsi" w:eastAsiaTheme="minorEastAsia" w:hAnsiTheme="minorHAnsi" w:cstheme="minorBidi"/>
          <w:b w:val="0"/>
          <w:noProof/>
          <w:kern w:val="2"/>
          <w:sz w:val="24"/>
          <w:szCs w:val="24"/>
          <w14:ligatures w14:val="standardContextual"/>
        </w:rPr>
      </w:pPr>
      <w:del w:id="65" w:author="WA" w:date="2025-08-21T10:40:00Z" w16du:dateUtc="2025-08-21T02:40:00Z">
        <w:r>
          <w:rPr>
            <w:noProof/>
          </w:rPr>
          <w:delText>Division 1 – Information</w:delText>
        </w:r>
        <w:r>
          <w:rPr>
            <w:noProof/>
          </w:rPr>
          <w:tab/>
        </w:r>
        <w:r w:rsidR="00D5491A">
          <w:rPr>
            <w:noProof/>
          </w:rPr>
          <w:delText>10</w:delText>
        </w:r>
      </w:del>
    </w:p>
    <w:p w14:paraId="5AFE61F9" w14:textId="62A267BF" w:rsidR="008D6BA2" w:rsidRDefault="008D6BA2" w:rsidP="00EF28D4">
      <w:pPr>
        <w:pStyle w:val="TOC5"/>
        <w:spacing w:after="40"/>
        <w:rPr>
          <w:del w:id="66" w:author="WA" w:date="2025-08-21T10:40:00Z" w16du:dateUtc="2025-08-21T02:40:00Z"/>
          <w:rFonts w:asciiTheme="minorHAnsi" w:eastAsiaTheme="minorEastAsia" w:hAnsiTheme="minorHAnsi" w:cstheme="minorBidi"/>
          <w:noProof/>
          <w:kern w:val="2"/>
          <w:sz w:val="24"/>
          <w:szCs w:val="24"/>
          <w14:ligatures w14:val="standardContextual"/>
        </w:rPr>
      </w:pPr>
      <w:del w:id="67" w:author="WA" w:date="2025-08-21T10:40:00Z" w16du:dateUtc="2025-08-21T02:40:00Z">
        <w:r>
          <w:rPr>
            <w:noProof/>
          </w:rPr>
          <w:delText>2.1  Standard 2.1</w:delText>
        </w:r>
        <w:r>
          <w:rPr>
            <w:noProof/>
          </w:rPr>
          <w:tab/>
        </w:r>
        <w:r w:rsidR="00D5491A">
          <w:rPr>
            <w:noProof/>
          </w:rPr>
          <w:delText>10</w:delText>
        </w:r>
      </w:del>
    </w:p>
    <w:p w14:paraId="0C73AE95" w14:textId="399A37DC" w:rsidR="008D6BA2" w:rsidRDefault="008D6BA2" w:rsidP="00EF28D4">
      <w:pPr>
        <w:pStyle w:val="TOC5"/>
        <w:spacing w:after="40"/>
        <w:rPr>
          <w:del w:id="68" w:author="WA" w:date="2025-08-21T10:40:00Z" w16du:dateUtc="2025-08-21T02:40:00Z"/>
          <w:rFonts w:asciiTheme="minorHAnsi" w:eastAsiaTheme="minorEastAsia" w:hAnsiTheme="minorHAnsi" w:cstheme="minorBidi"/>
          <w:noProof/>
          <w:kern w:val="2"/>
          <w:sz w:val="24"/>
          <w:szCs w:val="24"/>
          <w14:ligatures w14:val="standardContextual"/>
        </w:rPr>
      </w:pPr>
      <w:del w:id="69" w:author="WA" w:date="2025-08-21T10:40:00Z" w16du:dateUtc="2025-08-21T02:40:00Z">
        <w:r>
          <w:rPr>
            <w:noProof/>
          </w:rPr>
          <w:delText>2.2  Standard 2.2</w:delText>
        </w:r>
        <w:r>
          <w:rPr>
            <w:noProof/>
          </w:rPr>
          <w:tab/>
        </w:r>
        <w:r w:rsidR="00D5491A">
          <w:rPr>
            <w:noProof/>
          </w:rPr>
          <w:delText>11</w:delText>
        </w:r>
      </w:del>
    </w:p>
    <w:p w14:paraId="14EDD4B2" w14:textId="6BFBC3FF" w:rsidR="008D6BA2" w:rsidRDefault="008D6BA2" w:rsidP="00EF28D4">
      <w:pPr>
        <w:pStyle w:val="TOC4"/>
        <w:spacing w:before="40" w:after="40"/>
        <w:rPr>
          <w:del w:id="70" w:author="WA" w:date="2025-08-21T10:40:00Z" w16du:dateUtc="2025-08-21T02:40:00Z"/>
          <w:rFonts w:asciiTheme="minorHAnsi" w:eastAsiaTheme="minorEastAsia" w:hAnsiTheme="minorHAnsi" w:cstheme="minorBidi"/>
          <w:b w:val="0"/>
          <w:noProof/>
          <w:kern w:val="2"/>
          <w:sz w:val="24"/>
          <w:szCs w:val="24"/>
          <w14:ligatures w14:val="standardContextual"/>
        </w:rPr>
      </w:pPr>
      <w:del w:id="71" w:author="WA" w:date="2025-08-21T10:40:00Z" w16du:dateUtc="2025-08-21T02:40:00Z">
        <w:r>
          <w:rPr>
            <w:noProof/>
          </w:rPr>
          <w:delText>Division 2 – Training support</w:delText>
        </w:r>
        <w:r>
          <w:rPr>
            <w:noProof/>
          </w:rPr>
          <w:tab/>
        </w:r>
        <w:r w:rsidR="00D5491A">
          <w:rPr>
            <w:noProof/>
          </w:rPr>
          <w:delText>12</w:delText>
        </w:r>
      </w:del>
    </w:p>
    <w:p w14:paraId="03056B56" w14:textId="557E226E" w:rsidR="008D6BA2" w:rsidRDefault="008D6BA2" w:rsidP="00EF28D4">
      <w:pPr>
        <w:pStyle w:val="TOC5"/>
        <w:spacing w:after="40"/>
        <w:rPr>
          <w:del w:id="72" w:author="WA" w:date="2025-08-21T10:40:00Z" w16du:dateUtc="2025-08-21T02:40:00Z"/>
          <w:rFonts w:asciiTheme="minorHAnsi" w:eastAsiaTheme="minorEastAsia" w:hAnsiTheme="minorHAnsi" w:cstheme="minorBidi"/>
          <w:noProof/>
          <w:kern w:val="2"/>
          <w:sz w:val="24"/>
          <w:szCs w:val="24"/>
          <w14:ligatures w14:val="standardContextual"/>
        </w:rPr>
      </w:pPr>
      <w:del w:id="73" w:author="WA" w:date="2025-08-21T10:40:00Z" w16du:dateUtc="2025-08-21T02:40:00Z">
        <w:r>
          <w:rPr>
            <w:noProof/>
          </w:rPr>
          <w:delText>2.3  Standard 2.3</w:delText>
        </w:r>
        <w:r>
          <w:rPr>
            <w:noProof/>
          </w:rPr>
          <w:tab/>
        </w:r>
        <w:r w:rsidR="00D5491A">
          <w:rPr>
            <w:noProof/>
          </w:rPr>
          <w:delText>12</w:delText>
        </w:r>
      </w:del>
    </w:p>
    <w:p w14:paraId="11CE7AC5" w14:textId="771CF539" w:rsidR="008D6BA2" w:rsidRDefault="008D6BA2" w:rsidP="00EF28D4">
      <w:pPr>
        <w:pStyle w:val="TOC5"/>
        <w:spacing w:after="40"/>
        <w:rPr>
          <w:del w:id="74" w:author="WA" w:date="2025-08-21T10:40:00Z" w16du:dateUtc="2025-08-21T02:40:00Z"/>
          <w:rFonts w:asciiTheme="minorHAnsi" w:eastAsiaTheme="minorEastAsia" w:hAnsiTheme="minorHAnsi" w:cstheme="minorBidi"/>
          <w:noProof/>
          <w:kern w:val="2"/>
          <w:sz w:val="24"/>
          <w:szCs w:val="24"/>
          <w14:ligatures w14:val="standardContextual"/>
        </w:rPr>
      </w:pPr>
      <w:del w:id="75" w:author="WA" w:date="2025-08-21T10:40:00Z" w16du:dateUtc="2025-08-21T02:40:00Z">
        <w:r>
          <w:rPr>
            <w:noProof/>
          </w:rPr>
          <w:delText>2.4  Standard 2.4</w:delText>
        </w:r>
        <w:r>
          <w:rPr>
            <w:noProof/>
          </w:rPr>
          <w:tab/>
        </w:r>
        <w:r w:rsidR="00D5491A">
          <w:rPr>
            <w:noProof/>
          </w:rPr>
          <w:delText>12</w:delText>
        </w:r>
      </w:del>
    </w:p>
    <w:p w14:paraId="1D1BBDDD" w14:textId="6E499BCA" w:rsidR="008D6BA2" w:rsidRDefault="008D6BA2" w:rsidP="00EF28D4">
      <w:pPr>
        <w:pStyle w:val="TOC4"/>
        <w:spacing w:before="40" w:after="40"/>
        <w:rPr>
          <w:del w:id="76" w:author="WA" w:date="2025-08-21T10:40:00Z" w16du:dateUtc="2025-08-21T02:40:00Z"/>
          <w:rFonts w:asciiTheme="minorHAnsi" w:eastAsiaTheme="minorEastAsia" w:hAnsiTheme="minorHAnsi" w:cstheme="minorBidi"/>
          <w:b w:val="0"/>
          <w:noProof/>
          <w:kern w:val="2"/>
          <w:sz w:val="24"/>
          <w:szCs w:val="24"/>
          <w14:ligatures w14:val="standardContextual"/>
        </w:rPr>
      </w:pPr>
      <w:del w:id="77" w:author="WA" w:date="2025-08-21T10:40:00Z" w16du:dateUtc="2025-08-21T02:40:00Z">
        <w:r>
          <w:rPr>
            <w:noProof/>
          </w:rPr>
          <w:delText>Division 3 – Diversity and inclusion</w:delText>
        </w:r>
        <w:r>
          <w:rPr>
            <w:noProof/>
          </w:rPr>
          <w:tab/>
        </w:r>
        <w:r w:rsidR="00D5491A">
          <w:rPr>
            <w:noProof/>
          </w:rPr>
          <w:delText>12</w:delText>
        </w:r>
      </w:del>
    </w:p>
    <w:p w14:paraId="4C4F92F6" w14:textId="2F014D92" w:rsidR="008D6BA2" w:rsidRDefault="008D6BA2" w:rsidP="00EF28D4">
      <w:pPr>
        <w:pStyle w:val="TOC5"/>
        <w:spacing w:after="40"/>
        <w:rPr>
          <w:del w:id="78" w:author="WA" w:date="2025-08-21T10:40:00Z" w16du:dateUtc="2025-08-21T02:40:00Z"/>
          <w:rFonts w:asciiTheme="minorHAnsi" w:eastAsiaTheme="minorEastAsia" w:hAnsiTheme="minorHAnsi" w:cstheme="minorBidi"/>
          <w:noProof/>
          <w:kern w:val="2"/>
          <w:sz w:val="24"/>
          <w:szCs w:val="24"/>
          <w14:ligatures w14:val="standardContextual"/>
        </w:rPr>
      </w:pPr>
      <w:del w:id="79" w:author="WA" w:date="2025-08-21T10:40:00Z" w16du:dateUtc="2025-08-21T02:40:00Z">
        <w:r>
          <w:rPr>
            <w:noProof/>
          </w:rPr>
          <w:delText>2.5  Standard 2.5</w:delText>
        </w:r>
        <w:r>
          <w:rPr>
            <w:noProof/>
          </w:rPr>
          <w:tab/>
        </w:r>
        <w:r w:rsidR="00D5491A">
          <w:rPr>
            <w:noProof/>
          </w:rPr>
          <w:delText>12</w:delText>
        </w:r>
      </w:del>
    </w:p>
    <w:p w14:paraId="67A52AE6" w14:textId="39ED3214" w:rsidR="008D6BA2" w:rsidRDefault="008D6BA2" w:rsidP="00EF28D4">
      <w:pPr>
        <w:pStyle w:val="TOC4"/>
        <w:spacing w:before="40" w:after="40"/>
        <w:rPr>
          <w:del w:id="80" w:author="WA" w:date="2025-08-21T10:40:00Z" w16du:dateUtc="2025-08-21T02:40:00Z"/>
          <w:rFonts w:asciiTheme="minorHAnsi" w:eastAsiaTheme="minorEastAsia" w:hAnsiTheme="minorHAnsi" w:cstheme="minorBidi"/>
          <w:b w:val="0"/>
          <w:noProof/>
          <w:kern w:val="2"/>
          <w:sz w:val="24"/>
          <w:szCs w:val="24"/>
          <w14:ligatures w14:val="standardContextual"/>
        </w:rPr>
      </w:pPr>
      <w:del w:id="81" w:author="WA" w:date="2025-08-21T10:40:00Z" w16du:dateUtc="2025-08-21T02:40:00Z">
        <w:r>
          <w:rPr>
            <w:noProof/>
          </w:rPr>
          <w:delText>Division 4 – Wellbeing</w:delText>
        </w:r>
        <w:r>
          <w:rPr>
            <w:noProof/>
          </w:rPr>
          <w:tab/>
        </w:r>
        <w:r w:rsidR="00D5491A">
          <w:rPr>
            <w:noProof/>
          </w:rPr>
          <w:delText>13</w:delText>
        </w:r>
      </w:del>
    </w:p>
    <w:p w14:paraId="466BB928" w14:textId="040F7892" w:rsidR="008D6BA2" w:rsidRDefault="008D6BA2" w:rsidP="00EF28D4">
      <w:pPr>
        <w:pStyle w:val="TOC5"/>
        <w:spacing w:after="40"/>
        <w:rPr>
          <w:del w:id="82" w:author="WA" w:date="2025-08-21T10:40:00Z" w16du:dateUtc="2025-08-21T02:40:00Z"/>
          <w:rFonts w:asciiTheme="minorHAnsi" w:eastAsiaTheme="minorEastAsia" w:hAnsiTheme="minorHAnsi" w:cstheme="minorBidi"/>
          <w:noProof/>
          <w:kern w:val="2"/>
          <w:sz w:val="24"/>
          <w:szCs w:val="24"/>
          <w14:ligatures w14:val="standardContextual"/>
        </w:rPr>
      </w:pPr>
      <w:del w:id="83" w:author="WA" w:date="2025-08-21T10:40:00Z" w16du:dateUtc="2025-08-21T02:40:00Z">
        <w:r>
          <w:rPr>
            <w:noProof/>
          </w:rPr>
          <w:delText>2.6  Standard 2.6</w:delText>
        </w:r>
        <w:r>
          <w:rPr>
            <w:noProof/>
          </w:rPr>
          <w:tab/>
        </w:r>
        <w:r w:rsidR="00D5491A">
          <w:rPr>
            <w:noProof/>
          </w:rPr>
          <w:delText>13</w:delText>
        </w:r>
      </w:del>
    </w:p>
    <w:p w14:paraId="77EAEAC4" w14:textId="12387998" w:rsidR="008D6BA2" w:rsidRDefault="008D6BA2" w:rsidP="00EF28D4">
      <w:pPr>
        <w:pStyle w:val="TOC4"/>
        <w:spacing w:before="40" w:after="40"/>
        <w:rPr>
          <w:del w:id="84" w:author="WA" w:date="2025-08-21T10:40:00Z" w16du:dateUtc="2025-08-21T02:40:00Z"/>
          <w:rFonts w:asciiTheme="minorHAnsi" w:eastAsiaTheme="minorEastAsia" w:hAnsiTheme="minorHAnsi" w:cstheme="minorBidi"/>
          <w:b w:val="0"/>
          <w:noProof/>
          <w:kern w:val="2"/>
          <w:sz w:val="24"/>
          <w:szCs w:val="24"/>
          <w14:ligatures w14:val="standardContextual"/>
        </w:rPr>
      </w:pPr>
      <w:del w:id="85" w:author="WA" w:date="2025-08-21T10:40:00Z" w16du:dateUtc="2025-08-21T02:40:00Z">
        <w:r>
          <w:rPr>
            <w:noProof/>
          </w:rPr>
          <w:delText>Division 5 – Feedback, complaints and appeals</w:delText>
        </w:r>
        <w:r>
          <w:rPr>
            <w:noProof/>
          </w:rPr>
          <w:tab/>
        </w:r>
        <w:r w:rsidR="00D5491A">
          <w:rPr>
            <w:noProof/>
          </w:rPr>
          <w:delText>13</w:delText>
        </w:r>
      </w:del>
    </w:p>
    <w:p w14:paraId="0A3D4922" w14:textId="022C8EFE" w:rsidR="008D6BA2" w:rsidRDefault="008D6BA2" w:rsidP="00EF28D4">
      <w:pPr>
        <w:pStyle w:val="TOC5"/>
        <w:spacing w:after="40"/>
        <w:rPr>
          <w:del w:id="86" w:author="WA" w:date="2025-08-21T10:40:00Z" w16du:dateUtc="2025-08-21T02:40:00Z"/>
          <w:rFonts w:asciiTheme="minorHAnsi" w:eastAsiaTheme="minorEastAsia" w:hAnsiTheme="minorHAnsi" w:cstheme="minorBidi"/>
          <w:noProof/>
          <w:kern w:val="2"/>
          <w:sz w:val="24"/>
          <w:szCs w:val="24"/>
          <w14:ligatures w14:val="standardContextual"/>
        </w:rPr>
      </w:pPr>
      <w:del w:id="87" w:author="WA" w:date="2025-08-21T10:40:00Z" w16du:dateUtc="2025-08-21T02:40:00Z">
        <w:r>
          <w:rPr>
            <w:noProof/>
          </w:rPr>
          <w:delText>2.7  Standard 2.7</w:delText>
        </w:r>
        <w:r>
          <w:rPr>
            <w:noProof/>
          </w:rPr>
          <w:tab/>
        </w:r>
        <w:r w:rsidR="00D5491A">
          <w:rPr>
            <w:noProof/>
          </w:rPr>
          <w:delText>13</w:delText>
        </w:r>
      </w:del>
    </w:p>
    <w:p w14:paraId="67E24AF9" w14:textId="5B526165" w:rsidR="008D6BA2" w:rsidRDefault="008D6BA2" w:rsidP="00EF28D4">
      <w:pPr>
        <w:pStyle w:val="TOC5"/>
        <w:spacing w:after="40"/>
        <w:rPr>
          <w:del w:id="88" w:author="WA" w:date="2025-08-21T10:40:00Z" w16du:dateUtc="2025-08-21T02:40:00Z"/>
          <w:rFonts w:asciiTheme="minorHAnsi" w:eastAsiaTheme="minorEastAsia" w:hAnsiTheme="minorHAnsi" w:cstheme="minorBidi"/>
          <w:noProof/>
          <w:kern w:val="2"/>
          <w:sz w:val="24"/>
          <w:szCs w:val="24"/>
          <w14:ligatures w14:val="standardContextual"/>
        </w:rPr>
      </w:pPr>
      <w:del w:id="89" w:author="WA" w:date="2025-08-21T10:40:00Z" w16du:dateUtc="2025-08-21T02:40:00Z">
        <w:r>
          <w:rPr>
            <w:noProof/>
          </w:rPr>
          <w:delText>2.8  Standard 2.8</w:delText>
        </w:r>
        <w:r>
          <w:rPr>
            <w:noProof/>
          </w:rPr>
          <w:tab/>
        </w:r>
        <w:r w:rsidR="00D5491A">
          <w:rPr>
            <w:noProof/>
          </w:rPr>
          <w:delText>14</w:delText>
        </w:r>
      </w:del>
    </w:p>
    <w:p w14:paraId="068AB69E" w14:textId="509DE90D" w:rsidR="008D6BA2" w:rsidRDefault="008D6BA2" w:rsidP="00EF28D4">
      <w:pPr>
        <w:pStyle w:val="TOC3"/>
        <w:spacing w:before="40" w:after="40"/>
        <w:rPr>
          <w:del w:id="90" w:author="WA" w:date="2025-08-21T10:40:00Z" w16du:dateUtc="2025-08-21T02:40:00Z"/>
          <w:rFonts w:asciiTheme="minorHAnsi" w:eastAsiaTheme="minorEastAsia" w:hAnsiTheme="minorHAnsi" w:cstheme="minorBidi"/>
          <w:b w:val="0"/>
          <w:noProof/>
          <w:kern w:val="2"/>
          <w:sz w:val="24"/>
          <w:szCs w:val="24"/>
          <w14:ligatures w14:val="standardContextual"/>
        </w:rPr>
      </w:pPr>
      <w:del w:id="91" w:author="WA" w:date="2025-08-21T10:40:00Z" w16du:dateUtc="2025-08-21T02:40:00Z">
        <w:r>
          <w:rPr>
            <w:noProof/>
          </w:rPr>
          <w:delText>Part 3 – VET workforce (Quality Area 3)</w:delText>
        </w:r>
        <w:r>
          <w:rPr>
            <w:noProof/>
          </w:rPr>
          <w:tab/>
        </w:r>
        <w:r w:rsidR="00D5491A">
          <w:rPr>
            <w:noProof/>
          </w:rPr>
          <w:delText>14</w:delText>
        </w:r>
      </w:del>
    </w:p>
    <w:p w14:paraId="128C8CF7" w14:textId="3AE1DAAC" w:rsidR="008D6BA2" w:rsidRDefault="008D6BA2" w:rsidP="00EF28D4">
      <w:pPr>
        <w:pStyle w:val="TOC4"/>
        <w:spacing w:before="40" w:after="40"/>
        <w:rPr>
          <w:del w:id="92" w:author="WA" w:date="2025-08-21T10:40:00Z" w16du:dateUtc="2025-08-21T02:40:00Z"/>
          <w:rFonts w:asciiTheme="minorHAnsi" w:eastAsiaTheme="minorEastAsia" w:hAnsiTheme="minorHAnsi" w:cstheme="minorBidi"/>
          <w:b w:val="0"/>
          <w:noProof/>
          <w:kern w:val="2"/>
          <w:sz w:val="24"/>
          <w:szCs w:val="24"/>
          <w14:ligatures w14:val="standardContextual"/>
        </w:rPr>
      </w:pPr>
      <w:del w:id="93" w:author="WA" w:date="2025-08-21T10:40:00Z" w16du:dateUtc="2025-08-21T02:40:00Z">
        <w:r>
          <w:rPr>
            <w:noProof/>
          </w:rPr>
          <w:delText>Division 1 – VET workforce management</w:delText>
        </w:r>
        <w:r>
          <w:rPr>
            <w:noProof/>
          </w:rPr>
          <w:tab/>
        </w:r>
        <w:r w:rsidR="00D5491A">
          <w:rPr>
            <w:noProof/>
          </w:rPr>
          <w:delText>14</w:delText>
        </w:r>
      </w:del>
    </w:p>
    <w:p w14:paraId="350890BC" w14:textId="3E1D99A1" w:rsidR="008D6BA2" w:rsidRDefault="008D6BA2" w:rsidP="00EF28D4">
      <w:pPr>
        <w:pStyle w:val="TOC5"/>
        <w:spacing w:after="40"/>
        <w:rPr>
          <w:del w:id="94" w:author="WA" w:date="2025-08-21T10:40:00Z" w16du:dateUtc="2025-08-21T02:40:00Z"/>
          <w:rFonts w:asciiTheme="minorHAnsi" w:eastAsiaTheme="minorEastAsia" w:hAnsiTheme="minorHAnsi" w:cstheme="minorBidi"/>
          <w:noProof/>
          <w:kern w:val="2"/>
          <w:sz w:val="24"/>
          <w:szCs w:val="24"/>
          <w14:ligatures w14:val="standardContextual"/>
        </w:rPr>
      </w:pPr>
      <w:del w:id="95" w:author="WA" w:date="2025-08-21T10:40:00Z" w16du:dateUtc="2025-08-21T02:40:00Z">
        <w:r>
          <w:rPr>
            <w:noProof/>
          </w:rPr>
          <w:delText>3.1  Standard 3.1</w:delText>
        </w:r>
        <w:r>
          <w:rPr>
            <w:noProof/>
          </w:rPr>
          <w:tab/>
        </w:r>
        <w:r w:rsidR="00D5491A">
          <w:rPr>
            <w:noProof/>
          </w:rPr>
          <w:delText>14</w:delText>
        </w:r>
      </w:del>
    </w:p>
    <w:p w14:paraId="76322CF1" w14:textId="1AB7CFA9" w:rsidR="008D6BA2" w:rsidRDefault="008D6BA2" w:rsidP="00EF28D4">
      <w:pPr>
        <w:pStyle w:val="TOC4"/>
        <w:spacing w:before="40" w:after="40"/>
        <w:rPr>
          <w:del w:id="96" w:author="WA" w:date="2025-08-21T10:40:00Z" w16du:dateUtc="2025-08-21T02:40:00Z"/>
          <w:rFonts w:asciiTheme="minorHAnsi" w:eastAsiaTheme="minorEastAsia" w:hAnsiTheme="minorHAnsi" w:cstheme="minorBidi"/>
          <w:b w:val="0"/>
          <w:noProof/>
          <w:kern w:val="2"/>
          <w:sz w:val="24"/>
          <w:szCs w:val="24"/>
          <w14:ligatures w14:val="standardContextual"/>
        </w:rPr>
      </w:pPr>
      <w:del w:id="97" w:author="WA" w:date="2025-08-21T10:40:00Z" w16du:dateUtc="2025-08-21T02:40:00Z">
        <w:r>
          <w:rPr>
            <w:noProof/>
          </w:rPr>
          <w:delText>Division 2 –</w:delText>
        </w:r>
        <w:r w:rsidR="00DB4BB5">
          <w:rPr>
            <w:noProof/>
          </w:rPr>
          <w:delText>T</w:delText>
        </w:r>
        <w:r>
          <w:rPr>
            <w:noProof/>
          </w:rPr>
          <w:delText>rainer and assessor competencies</w:delText>
        </w:r>
        <w:r>
          <w:rPr>
            <w:noProof/>
          </w:rPr>
          <w:tab/>
        </w:r>
        <w:r w:rsidR="00D5491A">
          <w:rPr>
            <w:noProof/>
          </w:rPr>
          <w:delText>15</w:delText>
        </w:r>
      </w:del>
    </w:p>
    <w:p w14:paraId="7DF30CDD" w14:textId="4DE65F06" w:rsidR="008D6BA2" w:rsidRDefault="008D6BA2" w:rsidP="00EF28D4">
      <w:pPr>
        <w:pStyle w:val="TOC5"/>
        <w:spacing w:after="40"/>
        <w:rPr>
          <w:del w:id="98" w:author="WA" w:date="2025-08-21T10:40:00Z" w16du:dateUtc="2025-08-21T02:40:00Z"/>
          <w:rFonts w:asciiTheme="minorHAnsi" w:eastAsiaTheme="minorEastAsia" w:hAnsiTheme="minorHAnsi" w:cstheme="minorBidi"/>
          <w:noProof/>
          <w:kern w:val="2"/>
          <w:sz w:val="24"/>
          <w:szCs w:val="24"/>
          <w14:ligatures w14:val="standardContextual"/>
        </w:rPr>
      </w:pPr>
      <w:del w:id="99" w:author="WA" w:date="2025-08-21T10:40:00Z" w16du:dateUtc="2025-08-21T02:40:00Z">
        <w:r>
          <w:rPr>
            <w:noProof/>
          </w:rPr>
          <w:delText>3.2  Standard 3.2</w:delText>
        </w:r>
        <w:r>
          <w:rPr>
            <w:noProof/>
          </w:rPr>
          <w:tab/>
        </w:r>
        <w:r w:rsidR="00D5491A">
          <w:rPr>
            <w:noProof/>
          </w:rPr>
          <w:delText>15</w:delText>
        </w:r>
      </w:del>
    </w:p>
    <w:p w14:paraId="3521EB55" w14:textId="06908DC5" w:rsidR="008D6BA2" w:rsidRDefault="008D6BA2" w:rsidP="00EF28D4">
      <w:pPr>
        <w:pStyle w:val="TOC5"/>
        <w:spacing w:after="40"/>
        <w:rPr>
          <w:del w:id="100" w:author="WA" w:date="2025-08-21T10:40:00Z" w16du:dateUtc="2025-08-21T02:40:00Z"/>
          <w:rFonts w:asciiTheme="minorHAnsi" w:eastAsiaTheme="minorEastAsia" w:hAnsiTheme="minorHAnsi" w:cstheme="minorBidi"/>
          <w:noProof/>
          <w:kern w:val="2"/>
          <w:sz w:val="24"/>
          <w:szCs w:val="24"/>
          <w14:ligatures w14:val="standardContextual"/>
        </w:rPr>
      </w:pPr>
      <w:del w:id="101" w:author="WA" w:date="2025-08-21T10:40:00Z" w16du:dateUtc="2025-08-21T02:40:00Z">
        <w:r>
          <w:rPr>
            <w:noProof/>
          </w:rPr>
          <w:delText>3.3  Standard 3.3</w:delText>
        </w:r>
        <w:r>
          <w:rPr>
            <w:noProof/>
          </w:rPr>
          <w:tab/>
        </w:r>
        <w:r w:rsidR="00D5491A">
          <w:rPr>
            <w:noProof/>
          </w:rPr>
          <w:delText>15</w:delText>
        </w:r>
      </w:del>
    </w:p>
    <w:p w14:paraId="4B24AC14" w14:textId="50D6D283" w:rsidR="008D6BA2" w:rsidRDefault="008D6BA2" w:rsidP="00EF28D4">
      <w:pPr>
        <w:pStyle w:val="TOC3"/>
        <w:spacing w:before="40" w:after="40"/>
        <w:rPr>
          <w:del w:id="102" w:author="WA" w:date="2025-08-21T10:40:00Z" w16du:dateUtc="2025-08-21T02:40:00Z"/>
          <w:rFonts w:asciiTheme="minorHAnsi" w:eastAsiaTheme="minorEastAsia" w:hAnsiTheme="minorHAnsi" w:cstheme="minorBidi"/>
          <w:b w:val="0"/>
          <w:noProof/>
          <w:kern w:val="2"/>
          <w:sz w:val="24"/>
          <w:szCs w:val="24"/>
          <w14:ligatures w14:val="standardContextual"/>
        </w:rPr>
      </w:pPr>
      <w:del w:id="103" w:author="WA" w:date="2025-08-21T10:40:00Z" w16du:dateUtc="2025-08-21T02:40:00Z">
        <w:r>
          <w:rPr>
            <w:noProof/>
          </w:rPr>
          <w:delText>Part 4 – Governance (Quality Area 4)</w:delText>
        </w:r>
        <w:r>
          <w:rPr>
            <w:noProof/>
          </w:rPr>
          <w:tab/>
        </w:r>
        <w:r w:rsidR="00D5491A">
          <w:rPr>
            <w:noProof/>
          </w:rPr>
          <w:delText>16</w:delText>
        </w:r>
      </w:del>
    </w:p>
    <w:p w14:paraId="58EA64C3" w14:textId="229A2D98" w:rsidR="008D6BA2" w:rsidRDefault="008D6BA2" w:rsidP="00EF28D4">
      <w:pPr>
        <w:pStyle w:val="TOC4"/>
        <w:spacing w:before="40" w:after="40"/>
        <w:rPr>
          <w:del w:id="104" w:author="WA" w:date="2025-08-21T10:40:00Z" w16du:dateUtc="2025-08-21T02:40:00Z"/>
          <w:rFonts w:asciiTheme="minorHAnsi" w:eastAsiaTheme="minorEastAsia" w:hAnsiTheme="minorHAnsi" w:cstheme="minorBidi"/>
          <w:b w:val="0"/>
          <w:noProof/>
          <w:kern w:val="2"/>
          <w:sz w:val="24"/>
          <w:szCs w:val="24"/>
          <w14:ligatures w14:val="standardContextual"/>
        </w:rPr>
      </w:pPr>
      <w:del w:id="105" w:author="WA" w:date="2025-08-21T10:40:00Z" w16du:dateUtc="2025-08-21T02:40:00Z">
        <w:r>
          <w:rPr>
            <w:noProof/>
          </w:rPr>
          <w:delText>Division 1 – Leadership and accountability</w:delText>
        </w:r>
        <w:r>
          <w:rPr>
            <w:noProof/>
          </w:rPr>
          <w:tab/>
        </w:r>
        <w:r w:rsidR="00D5491A">
          <w:rPr>
            <w:noProof/>
          </w:rPr>
          <w:delText>16</w:delText>
        </w:r>
      </w:del>
    </w:p>
    <w:p w14:paraId="33288374" w14:textId="02DFD6CF" w:rsidR="008D6BA2" w:rsidRDefault="008D6BA2" w:rsidP="00EF28D4">
      <w:pPr>
        <w:pStyle w:val="TOC5"/>
        <w:spacing w:after="40"/>
        <w:rPr>
          <w:del w:id="106" w:author="WA" w:date="2025-08-21T10:40:00Z" w16du:dateUtc="2025-08-21T02:40:00Z"/>
          <w:rFonts w:asciiTheme="minorHAnsi" w:eastAsiaTheme="minorEastAsia" w:hAnsiTheme="minorHAnsi" w:cstheme="minorBidi"/>
          <w:noProof/>
          <w:kern w:val="2"/>
          <w:sz w:val="24"/>
          <w:szCs w:val="24"/>
          <w14:ligatures w14:val="standardContextual"/>
        </w:rPr>
      </w:pPr>
      <w:del w:id="107" w:author="WA" w:date="2025-08-21T10:40:00Z" w16du:dateUtc="2025-08-21T02:40:00Z">
        <w:r>
          <w:rPr>
            <w:noProof/>
          </w:rPr>
          <w:delText>4.1  Standard 4.1</w:delText>
        </w:r>
        <w:r>
          <w:rPr>
            <w:noProof/>
          </w:rPr>
          <w:tab/>
        </w:r>
        <w:r w:rsidR="00D5491A">
          <w:rPr>
            <w:noProof/>
          </w:rPr>
          <w:delText>16</w:delText>
        </w:r>
      </w:del>
    </w:p>
    <w:p w14:paraId="22117ADD" w14:textId="36D3F431" w:rsidR="008D6BA2" w:rsidRDefault="008D6BA2" w:rsidP="00EF28D4">
      <w:pPr>
        <w:pStyle w:val="TOC5"/>
        <w:spacing w:after="40"/>
        <w:rPr>
          <w:del w:id="108" w:author="WA" w:date="2025-08-21T10:40:00Z" w16du:dateUtc="2025-08-21T02:40:00Z"/>
          <w:rFonts w:asciiTheme="minorHAnsi" w:eastAsiaTheme="minorEastAsia" w:hAnsiTheme="minorHAnsi" w:cstheme="minorBidi"/>
          <w:noProof/>
          <w:kern w:val="2"/>
          <w:sz w:val="24"/>
          <w:szCs w:val="24"/>
          <w14:ligatures w14:val="standardContextual"/>
        </w:rPr>
      </w:pPr>
      <w:del w:id="109" w:author="WA" w:date="2025-08-21T10:40:00Z" w16du:dateUtc="2025-08-21T02:40:00Z">
        <w:r>
          <w:rPr>
            <w:noProof/>
          </w:rPr>
          <w:delText>4.2  Standard 4.2</w:delText>
        </w:r>
        <w:r>
          <w:rPr>
            <w:noProof/>
          </w:rPr>
          <w:tab/>
        </w:r>
        <w:r w:rsidR="00D5491A">
          <w:rPr>
            <w:noProof/>
          </w:rPr>
          <w:delText>16</w:delText>
        </w:r>
      </w:del>
    </w:p>
    <w:p w14:paraId="1DB8AA8D" w14:textId="53B06CC1" w:rsidR="008D6BA2" w:rsidRDefault="008D6BA2" w:rsidP="00EF28D4">
      <w:pPr>
        <w:pStyle w:val="TOC4"/>
        <w:spacing w:before="40" w:after="40"/>
        <w:rPr>
          <w:del w:id="110" w:author="WA" w:date="2025-08-21T10:40:00Z" w16du:dateUtc="2025-08-21T02:40:00Z"/>
          <w:rFonts w:asciiTheme="minorHAnsi" w:eastAsiaTheme="minorEastAsia" w:hAnsiTheme="minorHAnsi" w:cstheme="minorBidi"/>
          <w:b w:val="0"/>
          <w:noProof/>
          <w:kern w:val="2"/>
          <w:sz w:val="24"/>
          <w:szCs w:val="24"/>
          <w14:ligatures w14:val="standardContextual"/>
        </w:rPr>
      </w:pPr>
      <w:del w:id="111" w:author="WA" w:date="2025-08-21T10:40:00Z" w16du:dateUtc="2025-08-21T02:40:00Z">
        <w:r>
          <w:rPr>
            <w:noProof/>
          </w:rPr>
          <w:delText>Division 2 – Risk management</w:delText>
        </w:r>
        <w:r>
          <w:rPr>
            <w:noProof/>
          </w:rPr>
          <w:tab/>
        </w:r>
        <w:r w:rsidR="00D5491A">
          <w:rPr>
            <w:noProof/>
          </w:rPr>
          <w:delText>17</w:delText>
        </w:r>
      </w:del>
    </w:p>
    <w:p w14:paraId="5073AE3A" w14:textId="48E269A8" w:rsidR="008D6BA2" w:rsidRDefault="008D6BA2" w:rsidP="00EF28D4">
      <w:pPr>
        <w:pStyle w:val="TOC5"/>
        <w:spacing w:after="40"/>
        <w:rPr>
          <w:del w:id="112" w:author="WA" w:date="2025-08-21T10:40:00Z" w16du:dateUtc="2025-08-21T02:40:00Z"/>
          <w:rFonts w:asciiTheme="minorHAnsi" w:eastAsiaTheme="minorEastAsia" w:hAnsiTheme="minorHAnsi" w:cstheme="minorBidi"/>
          <w:noProof/>
          <w:kern w:val="2"/>
          <w:sz w:val="24"/>
          <w:szCs w:val="24"/>
          <w14:ligatures w14:val="standardContextual"/>
        </w:rPr>
      </w:pPr>
      <w:del w:id="113" w:author="WA" w:date="2025-08-21T10:40:00Z" w16du:dateUtc="2025-08-21T02:40:00Z">
        <w:r>
          <w:rPr>
            <w:noProof/>
          </w:rPr>
          <w:delText>4.3  Standard 4.3</w:delText>
        </w:r>
        <w:r>
          <w:rPr>
            <w:noProof/>
          </w:rPr>
          <w:tab/>
        </w:r>
        <w:r w:rsidR="00D5491A">
          <w:rPr>
            <w:noProof/>
          </w:rPr>
          <w:delText>17</w:delText>
        </w:r>
      </w:del>
    </w:p>
    <w:p w14:paraId="5B4E64C4" w14:textId="0D90553C" w:rsidR="008D6BA2" w:rsidRDefault="008D6BA2" w:rsidP="00EF28D4">
      <w:pPr>
        <w:pStyle w:val="TOC4"/>
        <w:spacing w:before="40" w:after="40"/>
        <w:rPr>
          <w:del w:id="114" w:author="WA" w:date="2025-08-21T10:40:00Z" w16du:dateUtc="2025-08-21T02:40:00Z"/>
          <w:rFonts w:asciiTheme="minorHAnsi" w:eastAsiaTheme="minorEastAsia" w:hAnsiTheme="minorHAnsi" w:cstheme="minorBidi"/>
          <w:b w:val="0"/>
          <w:noProof/>
          <w:kern w:val="2"/>
          <w:sz w:val="24"/>
          <w:szCs w:val="24"/>
          <w14:ligatures w14:val="standardContextual"/>
        </w:rPr>
      </w:pPr>
      <w:del w:id="115" w:author="WA" w:date="2025-08-21T10:40:00Z" w16du:dateUtc="2025-08-21T02:40:00Z">
        <w:r>
          <w:rPr>
            <w:noProof/>
          </w:rPr>
          <w:delText>Division 3 – Continuous improvement</w:delText>
        </w:r>
        <w:r>
          <w:rPr>
            <w:noProof/>
          </w:rPr>
          <w:tab/>
        </w:r>
        <w:r w:rsidR="00D5491A">
          <w:rPr>
            <w:noProof/>
          </w:rPr>
          <w:delText>18</w:delText>
        </w:r>
      </w:del>
    </w:p>
    <w:p w14:paraId="697C9133" w14:textId="1D33827C" w:rsidR="008D6BA2" w:rsidRDefault="008D6BA2" w:rsidP="00EF28D4">
      <w:pPr>
        <w:pStyle w:val="TOC5"/>
        <w:spacing w:after="40"/>
        <w:rPr>
          <w:del w:id="116" w:author="WA" w:date="2025-08-21T10:40:00Z" w16du:dateUtc="2025-08-21T02:40:00Z"/>
          <w:rFonts w:asciiTheme="minorHAnsi" w:eastAsiaTheme="minorEastAsia" w:hAnsiTheme="minorHAnsi" w:cstheme="minorBidi"/>
          <w:noProof/>
          <w:kern w:val="2"/>
          <w:sz w:val="24"/>
          <w:szCs w:val="24"/>
          <w14:ligatures w14:val="standardContextual"/>
        </w:rPr>
      </w:pPr>
      <w:del w:id="117" w:author="WA" w:date="2025-08-21T10:40:00Z" w16du:dateUtc="2025-08-21T02:40:00Z">
        <w:r>
          <w:rPr>
            <w:noProof/>
          </w:rPr>
          <w:delText>4.4  Standard 4.4</w:delText>
        </w:r>
        <w:r>
          <w:rPr>
            <w:noProof/>
          </w:rPr>
          <w:tab/>
        </w:r>
        <w:r w:rsidR="00D5491A">
          <w:rPr>
            <w:noProof/>
          </w:rPr>
          <w:delText>18</w:delText>
        </w:r>
      </w:del>
    </w:p>
    <w:p w14:paraId="37ABF82B" w14:textId="24D69BFC" w:rsidR="00F6696E" w:rsidRPr="0091056C" w:rsidRDefault="00F6696E" w:rsidP="00AD32A9">
      <w:pPr>
        <w:pStyle w:val="TableofFigures"/>
        <w:rPr>
          <w:del w:id="118" w:author="WA" w:date="2025-08-21T10:40:00Z" w16du:dateUtc="2025-08-21T02:40:00Z"/>
        </w:rPr>
        <w:sectPr w:rsidR="00F6696E" w:rsidRPr="0091056C" w:rsidSect="00DD5DD7">
          <w:headerReference w:type="even" r:id="rId18"/>
          <w:headerReference w:type="default" r:id="rId19"/>
          <w:footerReference w:type="even" r:id="rId20"/>
          <w:footerReference w:type="default" r:id="rId21"/>
          <w:headerReference w:type="first" r:id="rId22"/>
          <w:footerReference w:type="first" r:id="rId23"/>
          <w:pgSz w:w="11907" w:h="16839"/>
          <w:pgMar w:top="1560" w:right="1797" w:bottom="1440" w:left="1797" w:header="227" w:footer="709" w:gutter="0"/>
          <w:pgNumType w:fmt="lowerRoman" w:start="1"/>
          <w:cols w:space="708"/>
          <w:docGrid w:linePitch="360"/>
        </w:sectPr>
      </w:pPr>
    </w:p>
    <w:p w14:paraId="5B5C6BC7" w14:textId="145FA6EC" w:rsidR="00554826" w:rsidRPr="0091056C" w:rsidRDefault="00554826" w:rsidP="00554826">
      <w:pPr>
        <w:pStyle w:val="ActHead5"/>
        <w:rPr>
          <w:del w:id="119" w:author="WA" w:date="2025-08-21T10:40:00Z" w16du:dateUtc="2025-08-21T02:40:00Z"/>
        </w:rPr>
      </w:pPr>
      <w:bookmarkStart w:id="120" w:name="_Toc173760727"/>
      <w:del w:id="121" w:author="WA" w:date="2025-08-21T10:40:00Z" w16du:dateUtc="2025-08-21T02:40:00Z">
        <w:r w:rsidRPr="0091056C">
          <w:delText>1  Name</w:delText>
        </w:r>
        <w:bookmarkEnd w:id="120"/>
      </w:del>
    </w:p>
    <w:p w14:paraId="039F8930" w14:textId="65E9A48B" w:rsidR="00554826" w:rsidRPr="0091056C" w:rsidRDefault="00554826" w:rsidP="00554826">
      <w:pPr>
        <w:pStyle w:val="subsection"/>
      </w:pPr>
      <w:del w:id="122" w:author="WA" w:date="2025-08-21T10:40:00Z" w16du:dateUtc="2025-08-21T02:40:00Z">
        <w:r w:rsidRPr="0091056C">
          <w:tab/>
        </w:r>
        <w:r w:rsidRPr="0091056C">
          <w:tab/>
          <w:delText>This instrument is</w:delText>
        </w:r>
      </w:del>
      <w:r w:rsidRPr="0091056C">
        <w:t xml:space="preserve"> the </w:t>
      </w:r>
      <w:bookmarkStart w:id="123" w:name="BKCheck15B_3"/>
      <w:bookmarkEnd w:id="123"/>
      <w:r w:rsidR="00EC4F03" w:rsidRPr="0091056C">
        <w:rPr>
          <w:i/>
          <w:iCs/>
        </w:rPr>
        <w:t>National Vocational Education and Training Regulator (</w:t>
      </w:r>
      <w:r w:rsidR="008609BC" w:rsidRPr="0091056C">
        <w:rPr>
          <w:i/>
          <w:iCs/>
        </w:rPr>
        <w:t xml:space="preserve">Outcome </w:t>
      </w:r>
      <w:r w:rsidR="00EC4F03" w:rsidRPr="0091056C">
        <w:rPr>
          <w:i/>
          <w:iCs/>
        </w:rPr>
        <w:t>Standards for Registered Training Organisations) Instrument 2025</w:t>
      </w:r>
      <w:ins w:id="124" w:author="WA" w:date="2025-08-21T10:40:00Z" w16du:dateUtc="2025-08-21T02:40:00Z">
        <w:r w:rsidR="0077535D">
          <w:t xml:space="preserve"> (</w:t>
        </w:r>
        <w:proofErr w:type="spellStart"/>
        <w:r w:rsidR="0077535D">
          <w:t>Cth</w:t>
        </w:r>
        <w:proofErr w:type="spellEnd"/>
        <w:r w:rsidR="0077535D">
          <w:t>)</w:t>
        </w:r>
        <w:r w:rsidR="00C641D8" w:rsidRPr="00E54E80">
          <w:t>.</w:t>
        </w:r>
        <w:r w:rsidR="00C641D8">
          <w:br w:type="page"/>
        </w:r>
      </w:ins>
      <w:del w:id="125" w:author="WA" w:date="2025-08-21T10:40:00Z" w16du:dateUtc="2025-08-21T02:40:00Z">
        <w:r w:rsidRPr="0091056C">
          <w:delText>.</w:delText>
        </w:r>
      </w:del>
    </w:p>
    <w:p w14:paraId="1A5EAC63" w14:textId="77777777" w:rsidR="00554826" w:rsidRPr="0091056C" w:rsidRDefault="00554826" w:rsidP="00554826">
      <w:pPr>
        <w:pStyle w:val="ActHead5"/>
        <w:rPr>
          <w:del w:id="126" w:author="WA" w:date="2025-08-21T10:40:00Z" w16du:dateUtc="2025-08-21T02:40:00Z"/>
        </w:rPr>
      </w:pPr>
      <w:bookmarkStart w:id="127" w:name="_Toc173760728"/>
      <w:del w:id="128" w:author="WA" w:date="2025-08-21T10:40:00Z" w16du:dateUtc="2025-08-21T02:40:00Z">
        <w:r w:rsidRPr="0091056C">
          <w:delText>2  Commencement</w:delText>
        </w:r>
        <w:bookmarkEnd w:id="127"/>
      </w:del>
    </w:p>
    <w:p w14:paraId="0FA6F0FC" w14:textId="5309B88B" w:rsidR="00BD3FB2" w:rsidRPr="0091056C" w:rsidRDefault="00BD3FB2" w:rsidP="00894701">
      <w:pPr>
        <w:pStyle w:val="subsection"/>
        <w:numPr>
          <w:ilvl w:val="0"/>
          <w:numId w:val="7"/>
        </w:numPr>
        <w:ind w:left="1191" w:hanging="397"/>
        <w:rPr>
          <w:del w:id="129" w:author="WA" w:date="2025-08-21T10:40:00Z" w16du:dateUtc="2025-08-21T02:40:00Z"/>
        </w:rPr>
      </w:pPr>
      <w:del w:id="130" w:author="WA" w:date="2025-08-21T10:40:00Z" w16du:dateUtc="2025-08-21T02:40:00Z">
        <w:r w:rsidRPr="0091056C">
          <w:delText>Each provision of this instrument specified in column 1 of the table commences, or is taken to have commenced, in accordance with column 2 of the table. Any other statement in column 2 has effect according to its terms.</w:delText>
        </w:r>
        <w:r w:rsidR="00220F64" w:rsidRPr="0091056C">
          <w:br/>
        </w:r>
      </w:del>
    </w:p>
    <w:tbl>
      <w:tblPr>
        <w:tblW w:w="0" w:type="auto"/>
        <w:tblInd w:w="107" w:type="dxa"/>
        <w:shd w:val="clear" w:color="auto" w:fill="FFFFFF"/>
        <w:tblCellMar>
          <w:left w:w="0" w:type="dxa"/>
          <w:right w:w="0" w:type="dxa"/>
        </w:tblCellMar>
        <w:tblLook w:val="04A0" w:firstRow="1" w:lastRow="0" w:firstColumn="1" w:lastColumn="0" w:noHBand="0" w:noVBand="1"/>
      </w:tblPr>
      <w:tblGrid>
        <w:gridCol w:w="2914"/>
        <w:gridCol w:w="3466"/>
        <w:gridCol w:w="1826"/>
      </w:tblGrid>
      <w:tr w:rsidR="0091056C" w:rsidRPr="0091056C" w14:paraId="131E850E" w14:textId="77777777" w:rsidTr="005F4F36">
        <w:trPr>
          <w:tblHeader/>
          <w:del w:id="131" w:author="WA" w:date="2025-08-21T10:40:00Z" w16du:dateUtc="2025-08-21T02:40:00Z"/>
        </w:trPr>
        <w:tc>
          <w:tcPr>
            <w:tcW w:w="8364" w:type="dxa"/>
            <w:gridSpan w:val="3"/>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1277A5C0" w14:textId="77777777" w:rsidR="00BD3FB2" w:rsidRPr="0091056C" w:rsidRDefault="00BD3FB2" w:rsidP="00BD3FB2">
            <w:pPr>
              <w:pStyle w:val="subsection"/>
              <w:rPr>
                <w:del w:id="132" w:author="WA" w:date="2025-08-21T10:40:00Z" w16du:dateUtc="2025-08-21T02:40:00Z"/>
                <w:b/>
                <w:bCs/>
              </w:rPr>
            </w:pPr>
            <w:del w:id="133" w:author="WA" w:date="2025-08-21T10:40:00Z" w16du:dateUtc="2025-08-21T02:40:00Z">
              <w:r w:rsidRPr="0091056C">
                <w:rPr>
                  <w:b/>
                  <w:bCs/>
                </w:rPr>
                <w:delText>Commencement information</w:delText>
              </w:r>
            </w:del>
          </w:p>
        </w:tc>
      </w:tr>
      <w:tr w:rsidR="0091056C" w:rsidRPr="0091056C" w14:paraId="12138C27" w14:textId="77777777" w:rsidTr="00220F64">
        <w:trPr>
          <w:tblHeader/>
          <w:del w:id="134" w:author="WA" w:date="2025-08-21T10:40:00Z" w16du:dateUtc="2025-08-21T02:40:00Z"/>
        </w:trPr>
        <w:tc>
          <w:tcPr>
            <w:tcW w:w="2977" w:type="dxa"/>
            <w:tcBorders>
              <w:top w:val="nil"/>
              <w:left w:val="nil"/>
              <w:bottom w:val="single" w:sz="8" w:space="0" w:color="auto"/>
              <w:right w:val="nil"/>
            </w:tcBorders>
            <w:shd w:val="clear" w:color="auto" w:fill="FFFFFF"/>
            <w:tcMar>
              <w:top w:w="0" w:type="dxa"/>
              <w:left w:w="107" w:type="dxa"/>
              <w:bottom w:w="0" w:type="dxa"/>
              <w:right w:w="107" w:type="dxa"/>
            </w:tcMar>
            <w:hideMark/>
          </w:tcPr>
          <w:p w14:paraId="14E31672" w14:textId="77777777" w:rsidR="00BD3FB2" w:rsidRPr="0091056C" w:rsidRDefault="00BD3FB2" w:rsidP="00BD3FB2">
            <w:pPr>
              <w:pStyle w:val="subsection"/>
              <w:rPr>
                <w:del w:id="135" w:author="WA" w:date="2025-08-21T10:40:00Z" w16du:dateUtc="2025-08-21T02:40:00Z"/>
                <w:b/>
                <w:bCs/>
              </w:rPr>
            </w:pPr>
            <w:del w:id="136" w:author="WA" w:date="2025-08-21T10:40:00Z" w16du:dateUtc="2025-08-21T02:40:00Z">
              <w:r w:rsidRPr="0091056C">
                <w:rPr>
                  <w:b/>
                  <w:bCs/>
                </w:rPr>
                <w:delText>Column 1</w:delText>
              </w:r>
            </w:del>
          </w:p>
        </w:tc>
        <w:tc>
          <w:tcPr>
            <w:tcW w:w="3544" w:type="dxa"/>
            <w:tcBorders>
              <w:top w:val="nil"/>
              <w:left w:val="nil"/>
              <w:bottom w:val="single" w:sz="8" w:space="0" w:color="auto"/>
              <w:right w:val="nil"/>
            </w:tcBorders>
            <w:shd w:val="clear" w:color="auto" w:fill="FFFFFF"/>
            <w:tcMar>
              <w:top w:w="0" w:type="dxa"/>
              <w:left w:w="107" w:type="dxa"/>
              <w:bottom w:w="0" w:type="dxa"/>
              <w:right w:w="107" w:type="dxa"/>
            </w:tcMar>
            <w:hideMark/>
          </w:tcPr>
          <w:p w14:paraId="66E0DB45" w14:textId="77777777" w:rsidR="00BD3FB2" w:rsidRPr="0091056C" w:rsidRDefault="00BD3FB2" w:rsidP="00BD3FB2">
            <w:pPr>
              <w:pStyle w:val="subsection"/>
              <w:rPr>
                <w:del w:id="137" w:author="WA" w:date="2025-08-21T10:40:00Z" w16du:dateUtc="2025-08-21T02:40:00Z"/>
                <w:b/>
                <w:bCs/>
              </w:rPr>
            </w:pPr>
            <w:del w:id="138" w:author="WA" w:date="2025-08-21T10:40:00Z" w16du:dateUtc="2025-08-21T02:40:00Z">
              <w:r w:rsidRPr="0091056C">
                <w:rPr>
                  <w:b/>
                  <w:bCs/>
                </w:rPr>
                <w:delText>Column 2</w:delText>
              </w:r>
            </w:del>
          </w:p>
        </w:tc>
        <w:tc>
          <w:tcPr>
            <w:tcW w:w="1843" w:type="dxa"/>
            <w:tcBorders>
              <w:top w:val="nil"/>
              <w:left w:val="nil"/>
              <w:bottom w:val="single" w:sz="8" w:space="0" w:color="auto"/>
              <w:right w:val="nil"/>
            </w:tcBorders>
            <w:shd w:val="clear" w:color="auto" w:fill="FFFFFF"/>
            <w:tcMar>
              <w:top w:w="0" w:type="dxa"/>
              <w:left w:w="107" w:type="dxa"/>
              <w:bottom w:w="0" w:type="dxa"/>
              <w:right w:w="107" w:type="dxa"/>
            </w:tcMar>
            <w:hideMark/>
          </w:tcPr>
          <w:p w14:paraId="5B48C752" w14:textId="77777777" w:rsidR="00BD3FB2" w:rsidRPr="0091056C" w:rsidRDefault="00BD3FB2" w:rsidP="00BD3FB2">
            <w:pPr>
              <w:pStyle w:val="subsection"/>
              <w:rPr>
                <w:del w:id="139" w:author="WA" w:date="2025-08-21T10:40:00Z" w16du:dateUtc="2025-08-21T02:40:00Z"/>
                <w:b/>
                <w:bCs/>
              </w:rPr>
            </w:pPr>
            <w:del w:id="140" w:author="WA" w:date="2025-08-21T10:40:00Z" w16du:dateUtc="2025-08-21T02:40:00Z">
              <w:r w:rsidRPr="0091056C">
                <w:rPr>
                  <w:b/>
                  <w:bCs/>
                </w:rPr>
                <w:delText>Column 3</w:delText>
              </w:r>
            </w:del>
          </w:p>
        </w:tc>
      </w:tr>
      <w:tr w:rsidR="0091056C" w:rsidRPr="0091056C" w14:paraId="23DFDE87" w14:textId="77777777" w:rsidTr="00220F64">
        <w:trPr>
          <w:tblHeader/>
          <w:del w:id="141" w:author="WA" w:date="2025-08-21T10:40:00Z" w16du:dateUtc="2025-08-21T02:40:00Z"/>
        </w:trPr>
        <w:tc>
          <w:tcPr>
            <w:tcW w:w="2977"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12F47535" w14:textId="77777777" w:rsidR="00BD3FB2" w:rsidRPr="0091056C" w:rsidRDefault="00BD3FB2" w:rsidP="00BD3FB2">
            <w:pPr>
              <w:pStyle w:val="subsection"/>
              <w:rPr>
                <w:del w:id="142" w:author="WA" w:date="2025-08-21T10:40:00Z" w16du:dateUtc="2025-08-21T02:40:00Z"/>
                <w:b/>
                <w:bCs/>
              </w:rPr>
            </w:pPr>
            <w:del w:id="143" w:author="WA" w:date="2025-08-21T10:40:00Z" w16du:dateUtc="2025-08-21T02:40:00Z">
              <w:r w:rsidRPr="0091056C">
                <w:rPr>
                  <w:b/>
                  <w:bCs/>
                </w:rPr>
                <w:delText>Provisions</w:delText>
              </w:r>
            </w:del>
          </w:p>
        </w:tc>
        <w:tc>
          <w:tcPr>
            <w:tcW w:w="3544"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47413F35" w14:textId="77777777" w:rsidR="00BD3FB2" w:rsidRPr="0091056C" w:rsidRDefault="00BD3FB2" w:rsidP="00BD3FB2">
            <w:pPr>
              <w:pStyle w:val="subsection"/>
              <w:rPr>
                <w:del w:id="144" w:author="WA" w:date="2025-08-21T10:40:00Z" w16du:dateUtc="2025-08-21T02:40:00Z"/>
                <w:b/>
                <w:bCs/>
              </w:rPr>
            </w:pPr>
            <w:del w:id="145" w:author="WA" w:date="2025-08-21T10:40:00Z" w16du:dateUtc="2025-08-21T02:40:00Z">
              <w:r w:rsidRPr="0091056C">
                <w:rPr>
                  <w:b/>
                  <w:bCs/>
                </w:rPr>
                <w:delText>Commencement</w:delText>
              </w:r>
            </w:del>
          </w:p>
        </w:tc>
        <w:tc>
          <w:tcPr>
            <w:tcW w:w="1843"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2D229CA3" w14:textId="77777777" w:rsidR="00BD3FB2" w:rsidRPr="0091056C" w:rsidRDefault="00BD3FB2" w:rsidP="00BD3FB2">
            <w:pPr>
              <w:pStyle w:val="subsection"/>
              <w:rPr>
                <w:del w:id="146" w:author="WA" w:date="2025-08-21T10:40:00Z" w16du:dateUtc="2025-08-21T02:40:00Z"/>
                <w:b/>
                <w:bCs/>
              </w:rPr>
            </w:pPr>
            <w:del w:id="147" w:author="WA" w:date="2025-08-21T10:40:00Z" w16du:dateUtc="2025-08-21T02:40:00Z">
              <w:r w:rsidRPr="0091056C">
                <w:rPr>
                  <w:b/>
                  <w:bCs/>
                </w:rPr>
                <w:delText>Date/Details</w:delText>
              </w:r>
            </w:del>
          </w:p>
        </w:tc>
      </w:tr>
      <w:tr w:rsidR="0091056C" w:rsidRPr="0091056C" w14:paraId="258DDC2D" w14:textId="77777777" w:rsidTr="00220F64">
        <w:trPr>
          <w:trHeight w:val="810"/>
          <w:del w:id="148" w:author="WA" w:date="2025-08-21T10:40:00Z" w16du:dateUtc="2025-08-21T02:40:00Z"/>
        </w:trPr>
        <w:tc>
          <w:tcPr>
            <w:tcW w:w="2977"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5E689531" w14:textId="3D91C0E5" w:rsidR="00BD3FB2" w:rsidRPr="0091056C" w:rsidRDefault="00BD3FB2" w:rsidP="00894701">
            <w:pPr>
              <w:pStyle w:val="subsection"/>
              <w:numPr>
                <w:ilvl w:val="0"/>
                <w:numId w:val="6"/>
              </w:numPr>
              <w:rPr>
                <w:del w:id="149" w:author="WA" w:date="2025-08-21T10:40:00Z" w16du:dateUtc="2025-08-21T02:40:00Z"/>
              </w:rPr>
            </w:pPr>
            <w:del w:id="150" w:author="WA" w:date="2025-08-21T10:40:00Z" w16du:dateUtc="2025-08-21T02:40:00Z">
              <w:r w:rsidRPr="0091056C">
                <w:delText>The whole of this    instrument</w:delText>
              </w:r>
            </w:del>
          </w:p>
        </w:tc>
        <w:tc>
          <w:tcPr>
            <w:tcW w:w="3544"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6D3062D2" w14:textId="5A0A6A24" w:rsidR="00BD3FB2" w:rsidRPr="0091056C" w:rsidRDefault="00220F64" w:rsidP="00FC119D">
            <w:pPr>
              <w:pStyle w:val="subsection"/>
              <w:ind w:left="0" w:firstLine="0"/>
              <w:rPr>
                <w:del w:id="151" w:author="WA" w:date="2025-08-21T10:40:00Z" w16du:dateUtc="2025-08-21T02:40:00Z"/>
              </w:rPr>
            </w:pPr>
            <w:del w:id="152" w:author="WA" w:date="2025-08-21T10:40:00Z" w16du:dateUtc="2025-08-21T02:40:00Z">
              <w:r w:rsidRPr="0091056C">
                <w:delText xml:space="preserve">1 </w:delText>
              </w:r>
              <w:r w:rsidR="00066B56">
                <w:delText>July</w:delText>
              </w:r>
              <w:r w:rsidRPr="0091056C">
                <w:delText xml:space="preserve"> 2025</w:delText>
              </w:r>
              <w:r w:rsidR="00BD3FB2" w:rsidRPr="0091056C">
                <w:delText>.</w:delText>
              </w:r>
            </w:del>
          </w:p>
        </w:tc>
        <w:tc>
          <w:tcPr>
            <w:tcW w:w="1843" w:type="dxa"/>
            <w:tcBorders>
              <w:top w:val="nil"/>
              <w:left w:val="nil"/>
              <w:bottom w:val="single" w:sz="12" w:space="0" w:color="auto"/>
              <w:right w:val="nil"/>
            </w:tcBorders>
            <w:shd w:val="clear" w:color="auto" w:fill="FFFFFF"/>
            <w:tcMar>
              <w:top w:w="0" w:type="dxa"/>
              <w:left w:w="107" w:type="dxa"/>
              <w:bottom w:w="0" w:type="dxa"/>
              <w:right w:w="107" w:type="dxa"/>
            </w:tcMar>
            <w:hideMark/>
          </w:tcPr>
          <w:p w14:paraId="744C1350" w14:textId="77777777" w:rsidR="00BD3FB2" w:rsidRPr="0091056C" w:rsidRDefault="00BD3FB2" w:rsidP="00BD3FB2">
            <w:pPr>
              <w:pStyle w:val="subsection"/>
              <w:rPr>
                <w:del w:id="153" w:author="WA" w:date="2025-08-21T10:40:00Z" w16du:dateUtc="2025-08-21T02:40:00Z"/>
              </w:rPr>
            </w:pPr>
            <w:del w:id="154" w:author="WA" w:date="2025-08-21T10:40:00Z" w16du:dateUtc="2025-08-21T02:40:00Z">
              <w:r w:rsidRPr="0091056C">
                <w:rPr>
                  <w:i/>
                  <w:iCs/>
                </w:rPr>
                <w:delText> </w:delText>
              </w:r>
            </w:del>
          </w:p>
        </w:tc>
      </w:tr>
    </w:tbl>
    <w:p w14:paraId="4E44646B" w14:textId="1B206844" w:rsidR="00BD3FB2" w:rsidRPr="0091056C" w:rsidRDefault="00BD3FB2" w:rsidP="00220F64">
      <w:pPr>
        <w:pStyle w:val="subsection"/>
        <w:ind w:left="1990" w:hanging="964"/>
        <w:rPr>
          <w:del w:id="155" w:author="WA" w:date="2025-08-21T10:40:00Z" w16du:dateUtc="2025-08-21T02:40:00Z"/>
        </w:rPr>
      </w:pPr>
      <w:del w:id="156" w:author="WA" w:date="2025-08-21T10:40:00Z" w16du:dateUtc="2025-08-21T02:40:00Z">
        <w:r w:rsidRPr="0091056C">
          <w:rPr>
            <w:sz w:val="20"/>
          </w:rPr>
          <w:delText>Note:          This table relates only to the provisions of this instrument as originally made.</w:delText>
        </w:r>
        <w:r w:rsidR="00220F64" w:rsidRPr="0091056C">
          <w:rPr>
            <w:sz w:val="20"/>
          </w:rPr>
          <w:delText xml:space="preserve"> </w:delText>
        </w:r>
        <w:r w:rsidRPr="0091056C">
          <w:rPr>
            <w:sz w:val="20"/>
          </w:rPr>
          <w:delText>It will not be amended to deal with any later amendments of this instrument.</w:delText>
        </w:r>
      </w:del>
    </w:p>
    <w:p w14:paraId="3D08236A" w14:textId="3D1A160F" w:rsidR="00554826" w:rsidRPr="0091056C" w:rsidRDefault="00BD3FB2" w:rsidP="00BD3FB2">
      <w:pPr>
        <w:pStyle w:val="subsection"/>
        <w:rPr>
          <w:del w:id="157" w:author="WA" w:date="2025-08-21T10:40:00Z" w16du:dateUtc="2025-08-21T02:40:00Z"/>
        </w:rPr>
      </w:pPr>
      <w:del w:id="158" w:author="WA" w:date="2025-08-21T10:40:00Z" w16du:dateUtc="2025-08-21T02:40:00Z">
        <w:r w:rsidRPr="0091056C">
          <w:delText>             (2)   Any information in column 3 of the table is not part of this instrument. Information may be inserted in this column, or information in it may be edited, in any published version of this instrument.</w:delText>
        </w:r>
      </w:del>
    </w:p>
    <w:p w14:paraId="7C435DFD" w14:textId="2C680FF9" w:rsidR="00554826" w:rsidRPr="0091056C" w:rsidRDefault="00554826" w:rsidP="00554826">
      <w:pPr>
        <w:pStyle w:val="ActHead5"/>
        <w:rPr>
          <w:del w:id="159" w:author="WA" w:date="2025-08-21T10:40:00Z" w16du:dateUtc="2025-08-21T02:40:00Z"/>
        </w:rPr>
      </w:pPr>
      <w:bookmarkStart w:id="160" w:name="_Toc173760729"/>
      <w:del w:id="161" w:author="WA" w:date="2025-08-21T10:40:00Z" w16du:dateUtc="2025-08-21T02:40:00Z">
        <w:r w:rsidRPr="0091056C">
          <w:delText>3  Authority</w:delText>
        </w:r>
        <w:bookmarkEnd w:id="160"/>
      </w:del>
    </w:p>
    <w:p w14:paraId="3F79B3DD" w14:textId="01FA25D7" w:rsidR="00554826" w:rsidRPr="0091056C" w:rsidRDefault="00554826" w:rsidP="00554826">
      <w:pPr>
        <w:pStyle w:val="subsection"/>
        <w:rPr>
          <w:del w:id="162" w:author="WA" w:date="2025-08-21T10:40:00Z" w16du:dateUtc="2025-08-21T02:40:00Z"/>
        </w:rPr>
      </w:pPr>
      <w:del w:id="163" w:author="WA" w:date="2025-08-21T10:40:00Z" w16du:dateUtc="2025-08-21T02:40:00Z">
        <w:r w:rsidRPr="0091056C">
          <w:tab/>
        </w:r>
        <w:r w:rsidRPr="0091056C">
          <w:tab/>
          <w:delText>This instrument is made under</w:delText>
        </w:r>
        <w:r w:rsidR="00EC4F03" w:rsidRPr="0091056C">
          <w:delText xml:space="preserve"> subsection 185(1) of the </w:delText>
        </w:r>
        <w:r w:rsidR="00EC4F03" w:rsidRPr="0091056C">
          <w:rPr>
            <w:i/>
            <w:iCs/>
          </w:rPr>
          <w:delText>National Vocational Education and Training Regulator Act 2011</w:delText>
        </w:r>
        <w:r w:rsidR="00EC4F03" w:rsidRPr="0091056C">
          <w:delText>.</w:delText>
        </w:r>
      </w:del>
    </w:p>
    <w:p w14:paraId="3AF5EFFD" w14:textId="569F99EE" w:rsidR="00554826" w:rsidRPr="0091056C" w:rsidRDefault="00B52AC5" w:rsidP="00B52AC5">
      <w:pPr>
        <w:pStyle w:val="ActHead5"/>
      </w:pPr>
      <w:bookmarkStart w:id="164" w:name="_Toc165549159"/>
      <w:bookmarkStart w:id="165" w:name="_Toc206592070"/>
      <w:proofErr w:type="gramStart"/>
      <w:r w:rsidRPr="00B52AC5">
        <w:t>4  Definitions</w:t>
      </w:r>
      <w:bookmarkEnd w:id="164"/>
      <w:bookmarkEnd w:id="165"/>
      <w:proofErr w:type="gramEnd"/>
    </w:p>
    <w:p w14:paraId="08049A6D" w14:textId="31198A68" w:rsidR="00554826" w:rsidRPr="0091056C" w:rsidRDefault="00554826" w:rsidP="00554826">
      <w:pPr>
        <w:pStyle w:val="notetext"/>
        <w:rPr>
          <w:del w:id="166" w:author="WA" w:date="2025-08-21T10:40:00Z" w16du:dateUtc="2025-08-21T02:40:00Z"/>
        </w:rPr>
      </w:pPr>
      <w:del w:id="167" w:author="WA" w:date="2025-08-21T10:40:00Z" w16du:dateUtc="2025-08-21T02:40:00Z">
        <w:r w:rsidRPr="0091056C">
          <w:delText>Note:</w:delText>
        </w:r>
        <w:r w:rsidRPr="0091056C">
          <w:tab/>
          <w:delText xml:space="preserve">A number of expressions used in this instrument are defined in section </w:delText>
        </w:r>
        <w:r w:rsidR="00EC4F03" w:rsidRPr="0091056C">
          <w:delText xml:space="preserve">3 </w:delText>
        </w:r>
        <w:r w:rsidRPr="0091056C">
          <w:delText>of the Act, including the following:</w:delText>
        </w:r>
      </w:del>
    </w:p>
    <w:p w14:paraId="33A4EF16" w14:textId="5899D185" w:rsidR="00554826" w:rsidRPr="0091056C" w:rsidRDefault="00554826" w:rsidP="00554826">
      <w:pPr>
        <w:pStyle w:val="notepara"/>
        <w:rPr>
          <w:del w:id="168" w:author="WA" w:date="2025-08-21T10:40:00Z" w16du:dateUtc="2025-08-21T02:40:00Z"/>
        </w:rPr>
      </w:pPr>
      <w:del w:id="169" w:author="WA" w:date="2025-08-21T10:40:00Z" w16du:dateUtc="2025-08-21T02:40:00Z">
        <w:r w:rsidRPr="0091056C">
          <w:delText>(a)</w:delText>
        </w:r>
        <w:r w:rsidRPr="0091056C">
          <w:tab/>
        </w:r>
        <w:r w:rsidR="003470FD" w:rsidRPr="0091056C">
          <w:delText>Australian Qualifications Framework</w:delText>
        </w:r>
        <w:r w:rsidRPr="0091056C">
          <w:delText>;</w:delText>
        </w:r>
      </w:del>
    </w:p>
    <w:p w14:paraId="2B10D686" w14:textId="1EB9D7FE" w:rsidR="003470FD" w:rsidRPr="0091056C" w:rsidRDefault="003470FD" w:rsidP="00554826">
      <w:pPr>
        <w:pStyle w:val="notepara"/>
        <w:rPr>
          <w:del w:id="170" w:author="WA" w:date="2025-08-21T10:40:00Z" w16du:dateUtc="2025-08-21T02:40:00Z"/>
        </w:rPr>
      </w:pPr>
      <w:del w:id="171" w:author="WA" w:date="2025-08-21T10:40:00Z" w16du:dateUtc="2025-08-21T02:40:00Z">
        <w:r w:rsidRPr="0091056C">
          <w:delText>(</w:delText>
        </w:r>
        <w:r w:rsidR="0045664F" w:rsidRPr="0091056C">
          <w:delText>b</w:delText>
        </w:r>
        <w:r w:rsidRPr="0091056C">
          <w:delText>)</w:delText>
        </w:r>
        <w:r w:rsidRPr="0091056C">
          <w:tab/>
          <w:delText>executive officer;</w:delText>
        </w:r>
      </w:del>
    </w:p>
    <w:p w14:paraId="109EEDB7" w14:textId="3FED8442" w:rsidR="003470FD" w:rsidRPr="0091056C" w:rsidRDefault="003470FD" w:rsidP="00554826">
      <w:pPr>
        <w:pStyle w:val="notepara"/>
        <w:rPr>
          <w:del w:id="172" w:author="WA" w:date="2025-08-21T10:40:00Z" w16du:dateUtc="2025-08-21T02:40:00Z"/>
        </w:rPr>
      </w:pPr>
      <w:del w:id="173" w:author="WA" w:date="2025-08-21T10:40:00Z" w16du:dateUtc="2025-08-21T02:40:00Z">
        <w:r w:rsidRPr="0091056C">
          <w:delText>(</w:delText>
        </w:r>
        <w:r w:rsidR="0045664F" w:rsidRPr="0091056C">
          <w:delText>c</w:delText>
        </w:r>
        <w:r w:rsidRPr="0091056C">
          <w:delText>)</w:delText>
        </w:r>
        <w:r w:rsidRPr="0091056C">
          <w:tab/>
          <w:delText>high managerial agent;</w:delText>
        </w:r>
      </w:del>
    </w:p>
    <w:p w14:paraId="51D7CCAD" w14:textId="11FCE611" w:rsidR="003470FD" w:rsidRPr="0091056C" w:rsidRDefault="003470FD" w:rsidP="00554826">
      <w:pPr>
        <w:pStyle w:val="notepara"/>
        <w:rPr>
          <w:del w:id="174" w:author="WA" w:date="2025-08-21T10:40:00Z" w16du:dateUtc="2025-08-21T02:40:00Z"/>
        </w:rPr>
      </w:pPr>
      <w:del w:id="175" w:author="WA" w:date="2025-08-21T10:40:00Z" w16du:dateUtc="2025-08-21T02:40:00Z">
        <w:r w:rsidRPr="0091056C">
          <w:delText>(</w:delText>
        </w:r>
        <w:r w:rsidR="0045664F" w:rsidRPr="0091056C">
          <w:delText>d</w:delText>
        </w:r>
        <w:r w:rsidRPr="0091056C">
          <w:delText>)</w:delText>
        </w:r>
        <w:r w:rsidRPr="0091056C">
          <w:tab/>
        </w:r>
        <w:r w:rsidR="00E27446">
          <w:delText>NVR registered training organisation</w:delText>
        </w:r>
        <w:r w:rsidR="00F01E19" w:rsidRPr="0091056C">
          <w:delText>;</w:delText>
        </w:r>
      </w:del>
    </w:p>
    <w:p w14:paraId="64BD3172" w14:textId="03803C24" w:rsidR="00F01E19" w:rsidRPr="0091056C" w:rsidRDefault="00F01E19" w:rsidP="001846CA">
      <w:pPr>
        <w:pStyle w:val="notepara"/>
        <w:rPr>
          <w:del w:id="176" w:author="WA" w:date="2025-08-21T10:40:00Z" w16du:dateUtc="2025-08-21T02:40:00Z"/>
        </w:rPr>
      </w:pPr>
      <w:del w:id="177" w:author="WA" w:date="2025-08-21T10:40:00Z" w16du:dateUtc="2025-08-21T02:40:00Z">
        <w:r w:rsidRPr="0091056C">
          <w:delText>(</w:delText>
        </w:r>
        <w:r w:rsidR="0045664F" w:rsidRPr="0091056C">
          <w:delText>e</w:delText>
        </w:r>
        <w:r w:rsidRPr="0091056C">
          <w:delText>)</w:delText>
        </w:r>
        <w:r w:rsidRPr="0091056C">
          <w:tab/>
          <w:delText>Standards for VET Accredited Courses</w:delText>
        </w:r>
        <w:r w:rsidR="002968B2">
          <w:delText>.</w:delText>
        </w:r>
      </w:del>
    </w:p>
    <w:p w14:paraId="0183DA88" w14:textId="1AA330E1" w:rsidR="00554826" w:rsidRPr="0091056C" w:rsidRDefault="00554826" w:rsidP="00CE157D">
      <w:pPr>
        <w:pStyle w:val="subsection"/>
      </w:pPr>
      <w:r w:rsidRPr="0091056C">
        <w:tab/>
      </w:r>
      <w:r w:rsidRPr="0091056C">
        <w:tab/>
        <w:t>In this instrument:</w:t>
      </w:r>
    </w:p>
    <w:p w14:paraId="0C7EB348" w14:textId="4F5A66E6" w:rsidR="00F01D15" w:rsidRDefault="00272A79" w:rsidP="00554826">
      <w:pPr>
        <w:pStyle w:val="Definition"/>
      </w:pPr>
      <w:r w:rsidRPr="780E2F12">
        <w:rPr>
          <w:b/>
          <w:bCs/>
          <w:i/>
          <w:iCs/>
        </w:rPr>
        <w:t>a</w:t>
      </w:r>
      <w:r w:rsidR="00F01D15" w:rsidRPr="780E2F12">
        <w:rPr>
          <w:b/>
          <w:bCs/>
          <w:i/>
          <w:iCs/>
        </w:rPr>
        <w:t xml:space="preserve">ccredited short course </w:t>
      </w:r>
      <w:r w:rsidR="00F01D15">
        <w:t xml:space="preserve">means a course that leads to a </w:t>
      </w:r>
      <w:r w:rsidR="00D25A84">
        <w:t xml:space="preserve">VET </w:t>
      </w:r>
      <w:r w:rsidR="00F01D15">
        <w:t xml:space="preserve">statement of attainment accredited by a VET Regulator in accordance with the </w:t>
      </w:r>
      <w:ins w:id="178" w:author="WA" w:date="2025-08-21T10:40:00Z" w16du:dateUtc="2025-08-21T02:40:00Z">
        <w:r w:rsidR="00BE46DF" w:rsidRPr="00BE46DF">
          <w:rPr>
            <w:szCs w:val="22"/>
          </w:rPr>
          <w:t>accreditation  standards</w:t>
        </w:r>
        <w:r w:rsidR="00F01D15" w:rsidRPr="00BE46DF">
          <w:rPr>
            <w:szCs w:val="22"/>
          </w:rPr>
          <w:t xml:space="preserve"> </w:t>
        </w:r>
        <w:r w:rsidR="00D3490C">
          <w:rPr>
            <w:szCs w:val="22"/>
          </w:rPr>
          <w:t>(within the meaning of the Regulations)</w:t>
        </w:r>
      </w:ins>
      <w:del w:id="179" w:author="WA" w:date="2025-08-21T10:40:00Z" w16du:dateUtc="2025-08-21T02:40:00Z">
        <w:r w:rsidR="00F01D15">
          <w:delText>Standards for VET Accredited Courses</w:delText>
        </w:r>
      </w:del>
      <w:r w:rsidR="00F01D15">
        <w:t xml:space="preserve"> or the equivalent requirements </w:t>
      </w:r>
      <w:del w:id="180" w:author="WA" w:date="2025-08-21T10:40:00Z" w16du:dateUtc="2025-08-21T02:40:00Z">
        <w:r w:rsidR="00F01D15">
          <w:delText>in a non-referring state.</w:delText>
        </w:r>
      </w:del>
    </w:p>
    <w:p w14:paraId="5A2A6FCD" w14:textId="77777777" w:rsidR="00BE46DF" w:rsidRDefault="00F01D15" w:rsidP="00BE46DF">
      <w:pPr>
        <w:pStyle w:val="NoSpacing"/>
        <w:numPr>
          <w:ilvl w:val="0"/>
          <w:numId w:val="3"/>
        </w:numPr>
        <w:spacing w:before="120" w:line="276" w:lineRule="auto"/>
        <w:rPr>
          <w:ins w:id="181" w:author="WA" w:date="2025-08-21T10:40:00Z" w16du:dateUtc="2025-08-21T02:40:00Z"/>
          <w:rFonts w:ascii="Times New Roman" w:hAnsi="Times New Roman" w:cs="Times New Roman"/>
          <w:sz w:val="22"/>
          <w:szCs w:val="22"/>
        </w:rPr>
      </w:pPr>
      <w:ins w:id="182" w:author="WA" w:date="2025-08-21T10:40:00Z" w16du:dateUtc="2025-08-21T02:40:00Z">
        <w:r w:rsidRPr="00406C1F">
          <w:rPr>
            <w:rFonts w:ascii="Times New Roman" w:hAnsi="Times New Roman" w:cs="Times New Roman"/>
            <w:sz w:val="22"/>
            <w:szCs w:val="22"/>
          </w:rPr>
          <w:t>in a</w:t>
        </w:r>
        <w:r w:rsidR="00BE46DF">
          <w:rPr>
            <w:rFonts w:ascii="Times New Roman" w:hAnsi="Times New Roman" w:cs="Times New Roman"/>
            <w:sz w:val="22"/>
            <w:szCs w:val="22"/>
          </w:rPr>
          <w:t>nother</w:t>
        </w:r>
        <w:r w:rsidRPr="00406C1F">
          <w:rPr>
            <w:rFonts w:ascii="Times New Roman" w:hAnsi="Times New Roman" w:cs="Times New Roman"/>
            <w:sz w:val="22"/>
            <w:szCs w:val="22"/>
          </w:rPr>
          <w:t xml:space="preserve"> non-</w:t>
        </w:r>
        <w:r w:rsidRPr="00406C1F">
          <w:rPr>
            <w:rFonts w:ascii="Times New Roman" w:hAnsi="Times New Roman" w:cs="Times New Roman"/>
            <w:sz w:val="22"/>
            <w:szCs w:val="22"/>
            <w:lang w:val="en-AU"/>
          </w:rPr>
          <w:t>referring</w:t>
        </w:r>
        <w:r w:rsidRPr="00406C1F">
          <w:rPr>
            <w:rFonts w:ascii="Times New Roman" w:hAnsi="Times New Roman" w:cs="Times New Roman"/>
            <w:sz w:val="22"/>
            <w:szCs w:val="22"/>
          </w:rPr>
          <w:t xml:space="preserve"> state</w:t>
        </w:r>
        <w:r w:rsidR="00BE46DF">
          <w:rPr>
            <w:rFonts w:ascii="Times New Roman" w:hAnsi="Times New Roman" w:cs="Times New Roman"/>
            <w:sz w:val="22"/>
            <w:szCs w:val="22"/>
          </w:rPr>
          <w:t>; or</w:t>
        </w:r>
      </w:ins>
    </w:p>
    <w:p w14:paraId="290FFB0B" w14:textId="77777777" w:rsidR="00F01D15" w:rsidRPr="007E69F2" w:rsidRDefault="00BE46DF" w:rsidP="00406C1F">
      <w:pPr>
        <w:pStyle w:val="NoSpacing"/>
        <w:numPr>
          <w:ilvl w:val="0"/>
          <w:numId w:val="3"/>
        </w:numPr>
        <w:spacing w:before="120" w:line="276" w:lineRule="auto"/>
        <w:rPr>
          <w:ins w:id="183" w:author="WA" w:date="2025-08-21T10:40:00Z" w16du:dateUtc="2025-08-21T02:40:00Z"/>
          <w:szCs w:val="22"/>
        </w:rPr>
      </w:pPr>
      <w:ins w:id="184" w:author="WA" w:date="2025-08-21T10:40:00Z" w16du:dateUtc="2025-08-21T02:40:00Z">
        <w:r>
          <w:rPr>
            <w:rFonts w:ascii="Times New Roman" w:hAnsi="Times New Roman" w:cs="Times New Roman"/>
            <w:sz w:val="22"/>
            <w:szCs w:val="22"/>
          </w:rPr>
          <w:t>under the Commonwealth Act</w:t>
        </w:r>
        <w:r w:rsidR="00F01D15" w:rsidRPr="00406C1F">
          <w:rPr>
            <w:rFonts w:ascii="Times New Roman" w:hAnsi="Times New Roman" w:cs="Times New Roman"/>
            <w:sz w:val="22"/>
            <w:szCs w:val="22"/>
          </w:rPr>
          <w:t>.</w:t>
        </w:r>
      </w:ins>
    </w:p>
    <w:p w14:paraId="3373B9B2" w14:textId="77777777" w:rsidR="007A65FD" w:rsidRDefault="007A65FD" w:rsidP="00554826">
      <w:pPr>
        <w:pStyle w:val="Definition"/>
        <w:rPr>
          <w:ins w:id="185" w:author="WA" w:date="2025-08-21T10:40:00Z" w16du:dateUtc="2025-08-21T02:40:00Z"/>
          <w:bCs/>
          <w:iCs/>
        </w:rPr>
      </w:pPr>
      <w:r w:rsidRPr="007A65FD">
        <w:rPr>
          <w:b/>
          <w:i/>
          <w:iCs/>
        </w:rPr>
        <w:t>Act</w:t>
      </w:r>
      <w:r w:rsidRPr="007A65FD">
        <w:rPr>
          <w:b/>
          <w:iCs/>
        </w:rPr>
        <w:t xml:space="preserve"> </w:t>
      </w:r>
      <w:r w:rsidRPr="007A65FD">
        <w:rPr>
          <w:bCs/>
          <w:iCs/>
        </w:rPr>
        <w:t xml:space="preserve">means the </w:t>
      </w:r>
      <w:del w:id="186" w:author="WA" w:date="2025-08-21T10:40:00Z" w16du:dateUtc="2025-08-21T02:40:00Z">
        <w:r w:rsidRPr="007A65FD">
          <w:rPr>
            <w:bCs/>
            <w:i/>
            <w:iCs/>
          </w:rPr>
          <w:delText xml:space="preserve">National </w:delText>
        </w:r>
      </w:del>
      <w:r w:rsidRPr="007A65FD">
        <w:rPr>
          <w:bCs/>
          <w:i/>
          <w:iCs/>
        </w:rPr>
        <w:t xml:space="preserve">Vocational Education and Training </w:t>
      </w:r>
      <w:del w:id="187" w:author="WA" w:date="2025-08-21T10:40:00Z" w16du:dateUtc="2025-08-21T02:40:00Z">
        <w:r w:rsidRPr="007A65FD">
          <w:rPr>
            <w:bCs/>
            <w:i/>
            <w:iCs/>
          </w:rPr>
          <w:delText xml:space="preserve">Regulator </w:delText>
        </w:r>
      </w:del>
      <w:r w:rsidRPr="007A65FD">
        <w:rPr>
          <w:bCs/>
          <w:i/>
          <w:iCs/>
        </w:rPr>
        <w:t xml:space="preserve">Act </w:t>
      </w:r>
      <w:ins w:id="188" w:author="WA" w:date="2025-08-21T10:40:00Z" w16du:dateUtc="2025-08-21T02:40:00Z">
        <w:r w:rsidR="00F802EC" w:rsidRPr="007A7ADD">
          <w:rPr>
            <w:i/>
            <w:iCs/>
          </w:rPr>
          <w:t>1996</w:t>
        </w:r>
        <w:r w:rsidR="006C0891">
          <w:rPr>
            <w:i/>
            <w:iCs/>
          </w:rPr>
          <w:t xml:space="preserve"> </w:t>
        </w:r>
        <w:r w:rsidR="006C0891">
          <w:t>(WA)</w:t>
        </w:r>
        <w:r w:rsidRPr="007A65FD">
          <w:rPr>
            <w:bCs/>
            <w:iCs/>
          </w:rPr>
          <w:t>.</w:t>
        </w:r>
      </w:ins>
    </w:p>
    <w:p w14:paraId="79A7AE3D" w14:textId="77777777" w:rsidR="00F802EC" w:rsidRPr="00406C1F" w:rsidRDefault="00F802EC" w:rsidP="00F802EC">
      <w:pPr>
        <w:pStyle w:val="Definition"/>
        <w:rPr>
          <w:ins w:id="189" w:author="WA" w:date="2025-08-21T10:40:00Z" w16du:dateUtc="2025-08-21T02:40:00Z"/>
        </w:rPr>
      </w:pPr>
      <w:ins w:id="190" w:author="WA" w:date="2025-08-21T10:40:00Z" w16du:dateUtc="2025-08-21T02:40:00Z">
        <w:r>
          <w:rPr>
            <w:b/>
            <w:bCs/>
            <w:i/>
            <w:iCs/>
          </w:rPr>
          <w:t xml:space="preserve">approved VET course </w:t>
        </w:r>
        <w:r w:rsidR="00415B8A">
          <w:t>has the same meaning as in the Act</w:t>
        </w:r>
        <w:r>
          <w:t>.</w:t>
        </w:r>
      </w:ins>
    </w:p>
    <w:p w14:paraId="59FE5403" w14:textId="30D44C6D" w:rsidR="007A65FD" w:rsidRPr="00F01D15" w:rsidRDefault="00F802EC" w:rsidP="00554826">
      <w:pPr>
        <w:pStyle w:val="Definition"/>
        <w:rPr>
          <w:b/>
          <w:iCs/>
        </w:rPr>
      </w:pPr>
      <w:ins w:id="191" w:author="WA" w:date="2025-08-21T10:40:00Z" w16du:dateUtc="2025-08-21T02:40:00Z">
        <w:r>
          <w:rPr>
            <w:b/>
            <w:bCs/>
            <w:i/>
            <w:iCs/>
          </w:rPr>
          <w:t xml:space="preserve">AQF </w:t>
        </w:r>
        <w:r w:rsidR="00415B8A">
          <w:t>has the same meaning as in the Regulations</w:t>
        </w:r>
      </w:ins>
      <w:del w:id="192" w:author="WA" w:date="2025-08-21T10:40:00Z" w16du:dateUtc="2025-08-21T02:40:00Z">
        <w:r w:rsidR="007A65FD" w:rsidRPr="007A65FD">
          <w:rPr>
            <w:bCs/>
            <w:i/>
            <w:iCs/>
          </w:rPr>
          <w:delText>2011</w:delText>
        </w:r>
      </w:del>
      <w:r w:rsidR="007A65FD" w:rsidRPr="007A65FD">
        <w:rPr>
          <w:bCs/>
          <w:iCs/>
        </w:rPr>
        <w:t>.</w:t>
      </w:r>
    </w:p>
    <w:p w14:paraId="3A63532C" w14:textId="1083191B" w:rsidR="00554826" w:rsidRPr="0091056C" w:rsidRDefault="002F3E54" w:rsidP="00554826">
      <w:pPr>
        <w:pStyle w:val="Definition"/>
      </w:pPr>
      <w:bookmarkStart w:id="193" w:name="_Hlk166240146"/>
      <w:r w:rsidRPr="0091056C">
        <w:rPr>
          <w:b/>
          <w:i/>
        </w:rPr>
        <w:t>AQF certification documentation</w:t>
      </w:r>
      <w:r w:rsidR="00554826" w:rsidRPr="0091056C">
        <w:rPr>
          <w:b/>
          <w:i/>
        </w:rPr>
        <w:t xml:space="preserve"> </w:t>
      </w:r>
      <w:r w:rsidR="00554826" w:rsidRPr="0091056C">
        <w:t xml:space="preserve">means </w:t>
      </w:r>
      <w:r w:rsidRPr="0091056C">
        <w:t xml:space="preserve">the set of official documents </w:t>
      </w:r>
      <w:r w:rsidR="00593155">
        <w:t>which</w:t>
      </w:r>
      <w:r w:rsidR="00593155" w:rsidRPr="0091056C">
        <w:t xml:space="preserve"> </w:t>
      </w:r>
      <w:r w:rsidRPr="0091056C">
        <w:t xml:space="preserve">confirm that an </w:t>
      </w:r>
      <w:bookmarkStart w:id="194" w:name="_Hlk175651071"/>
      <w:r w:rsidR="00303205">
        <w:t>AQF</w:t>
      </w:r>
      <w:r w:rsidR="0000526D">
        <w:t xml:space="preserve"> </w:t>
      </w:r>
      <w:r w:rsidRPr="0091056C">
        <w:t xml:space="preserve">qualification or </w:t>
      </w:r>
      <w:r w:rsidR="00D25A84">
        <w:t xml:space="preserve">VET </w:t>
      </w:r>
      <w:r w:rsidRPr="0091056C">
        <w:t>statement of attainment has been issued</w:t>
      </w:r>
      <w:r w:rsidR="00CE157D">
        <w:t xml:space="preserve"> to a</w:t>
      </w:r>
      <w:r w:rsidR="00EF28D4">
        <w:t xml:space="preserve">n individual </w:t>
      </w:r>
      <w:r w:rsidR="00CE157D">
        <w:t xml:space="preserve">by </w:t>
      </w:r>
      <w:ins w:id="195" w:author="WA" w:date="2025-08-21T10:40:00Z" w16du:dateUtc="2025-08-21T02:40:00Z">
        <w:r w:rsidR="00C2702A">
          <w:t>a WA</w:t>
        </w:r>
      </w:ins>
      <w:del w:id="196" w:author="WA" w:date="2025-08-21T10:40:00Z" w16du:dateUtc="2025-08-21T02:40:00Z">
        <w:r w:rsidR="00CE157D">
          <w:delText xml:space="preserve">an </w:delText>
        </w:r>
        <w:r w:rsidR="00E27446">
          <w:delText>NVR</w:delText>
        </w:r>
      </w:del>
      <w:r w:rsidR="00E27446">
        <w:t xml:space="preserve"> registered </w:t>
      </w:r>
      <w:ins w:id="197" w:author="WA" w:date="2025-08-21T10:40:00Z" w16du:dateUtc="2025-08-21T02:40:00Z">
        <w:r w:rsidR="00C2702A">
          <w:t>provider</w:t>
        </w:r>
      </w:ins>
      <w:del w:id="198" w:author="WA" w:date="2025-08-21T10:40:00Z" w16du:dateUtc="2025-08-21T02:40:00Z">
        <w:r w:rsidR="00E27446">
          <w:delText>training organisation</w:delText>
        </w:r>
      </w:del>
      <w:r w:rsidR="00CE157D">
        <w:t xml:space="preserve"> or any other entity authorised to do so</w:t>
      </w:r>
      <w:r w:rsidRPr="0091056C">
        <w:t>.</w:t>
      </w:r>
      <w:bookmarkEnd w:id="193"/>
      <w:bookmarkEnd w:id="194"/>
    </w:p>
    <w:p w14:paraId="5F4092C6" w14:textId="529D5531" w:rsidR="00A95D21" w:rsidRPr="00A95D21" w:rsidRDefault="00A95D21" w:rsidP="00554826">
      <w:pPr>
        <w:pStyle w:val="Definition"/>
      </w:pPr>
      <w:r w:rsidRPr="3619F0CC">
        <w:rPr>
          <w:b/>
          <w:bCs/>
          <w:i/>
          <w:iCs/>
        </w:rPr>
        <w:t xml:space="preserve">AQF qualification </w:t>
      </w:r>
      <w:r>
        <w:t xml:space="preserve">means an </w:t>
      </w:r>
      <w:bookmarkStart w:id="199" w:name="_Hlk175651096"/>
      <w:ins w:id="200" w:author="WA" w:date="2025-08-21T10:40:00Z" w16du:dateUtc="2025-08-21T02:40:00Z">
        <w:r w:rsidR="00F802EC">
          <w:t>AQF</w:t>
        </w:r>
      </w:ins>
      <w:del w:id="201" w:author="WA" w:date="2025-08-21T10:40:00Z" w16du:dateUtc="2025-08-21T02:40:00Z">
        <w:r w:rsidR="0000526D">
          <w:delText>Australian Qualifications Framework</w:delText>
        </w:r>
      </w:del>
      <w:r>
        <w:t xml:space="preserve"> </w:t>
      </w:r>
      <w:bookmarkEnd w:id="199"/>
      <w:r>
        <w:t xml:space="preserve">qualification type endorsed in a training package or accredited in </w:t>
      </w:r>
      <w:ins w:id="202" w:author="WA" w:date="2025-08-21T10:40:00Z" w16du:dateUtc="2025-08-21T02:40:00Z">
        <w:r w:rsidR="00C2702A">
          <w:t>an approved</w:t>
        </w:r>
      </w:ins>
      <w:del w:id="203" w:author="WA" w:date="2025-08-21T10:40:00Z" w16du:dateUtc="2025-08-21T02:40:00Z">
        <w:r>
          <w:delText>a</w:delText>
        </w:r>
      </w:del>
      <w:r>
        <w:t xml:space="preserve"> VET </w:t>
      </w:r>
      <w:del w:id="204" w:author="WA" w:date="2025-08-21T10:40:00Z" w16du:dateUtc="2025-08-21T02:40:00Z">
        <w:r>
          <w:delText xml:space="preserve">accredited </w:delText>
        </w:r>
      </w:del>
      <w:r>
        <w:t>course.</w:t>
      </w:r>
    </w:p>
    <w:p w14:paraId="304D932D" w14:textId="639F1181" w:rsidR="00F01D15" w:rsidRPr="00426814" w:rsidRDefault="00272A79" w:rsidP="00F01D15">
      <w:pPr>
        <w:pStyle w:val="NoSpacing"/>
        <w:spacing w:before="180" w:line="276" w:lineRule="auto"/>
        <w:ind w:left="1134"/>
        <w:rPr>
          <w:rFonts w:ascii="Times New Roman" w:hAnsi="Times New Roman"/>
          <w:sz w:val="22"/>
          <w:szCs w:val="22"/>
          <w:lang w:val="en-AU"/>
        </w:rPr>
      </w:pPr>
      <w:r>
        <w:rPr>
          <w:rFonts w:ascii="Times New Roman" w:hAnsi="Times New Roman"/>
          <w:b/>
          <w:bCs/>
          <w:i/>
          <w:iCs/>
          <w:sz w:val="22"/>
          <w:szCs w:val="22"/>
          <w:lang w:val="en-AU"/>
        </w:rPr>
        <w:t>a</w:t>
      </w:r>
      <w:r w:rsidR="00F01D15" w:rsidRPr="0091056C">
        <w:rPr>
          <w:rFonts w:ascii="Times New Roman" w:hAnsi="Times New Roman"/>
          <w:b/>
          <w:bCs/>
          <w:i/>
          <w:iCs/>
          <w:sz w:val="22"/>
          <w:szCs w:val="22"/>
          <w:lang w:val="en-AU"/>
        </w:rPr>
        <w:t>ssessment</w:t>
      </w:r>
      <w:r w:rsidR="00426814">
        <w:rPr>
          <w:rFonts w:ascii="Times New Roman" w:hAnsi="Times New Roman"/>
          <w:b/>
          <w:bCs/>
          <w:i/>
          <w:iCs/>
          <w:sz w:val="22"/>
          <w:szCs w:val="22"/>
          <w:lang w:val="en-AU"/>
        </w:rPr>
        <w:t xml:space="preserve"> </w:t>
      </w:r>
      <w:r w:rsidR="00426814" w:rsidRPr="00426814">
        <w:rPr>
          <w:rFonts w:ascii="Times New Roman" w:hAnsi="Times New Roman"/>
          <w:sz w:val="22"/>
          <w:szCs w:val="22"/>
          <w:lang w:val="en-AU"/>
        </w:rPr>
        <w:t xml:space="preserve">means </w:t>
      </w:r>
      <w:r w:rsidR="00426814" w:rsidRPr="00426814">
        <w:rPr>
          <w:rFonts w:ascii="Times New Roman" w:hAnsi="Times New Roman"/>
          <w:bCs/>
          <w:iCs/>
          <w:sz w:val="22"/>
          <w:szCs w:val="22"/>
          <w:lang w:val="en-AU"/>
        </w:rPr>
        <w:t xml:space="preserve">the process by which </w:t>
      </w:r>
      <w:ins w:id="205" w:author="WA" w:date="2025-08-21T10:40:00Z" w16du:dateUtc="2025-08-21T02:40:00Z">
        <w:r w:rsidR="00C2702A">
          <w:rPr>
            <w:rFonts w:ascii="Times New Roman" w:hAnsi="Times New Roman"/>
            <w:bCs/>
            <w:iCs/>
            <w:sz w:val="22"/>
            <w:szCs w:val="22"/>
            <w:lang w:val="en-AU"/>
          </w:rPr>
          <w:t>a WA</w:t>
        </w:r>
      </w:ins>
      <w:del w:id="206" w:author="WA" w:date="2025-08-21T10:40:00Z" w16du:dateUtc="2025-08-21T02:40:00Z">
        <w:r w:rsidR="00426814" w:rsidRPr="00426814">
          <w:rPr>
            <w:rFonts w:ascii="Times New Roman" w:hAnsi="Times New Roman"/>
            <w:bCs/>
            <w:iCs/>
            <w:sz w:val="22"/>
            <w:szCs w:val="22"/>
            <w:lang w:val="en-AU"/>
          </w:rPr>
          <w:delText xml:space="preserve">an </w:delText>
        </w:r>
        <w:r w:rsidR="00E27446">
          <w:rPr>
            <w:rFonts w:ascii="Times New Roman" w:hAnsi="Times New Roman"/>
            <w:bCs/>
            <w:iCs/>
            <w:sz w:val="22"/>
            <w:szCs w:val="22"/>
            <w:lang w:val="en-AU"/>
          </w:rPr>
          <w:delText>NVR</w:delText>
        </w:r>
      </w:del>
      <w:r w:rsidR="00E27446">
        <w:rPr>
          <w:rFonts w:ascii="Times New Roman" w:hAnsi="Times New Roman"/>
          <w:bCs/>
          <w:iCs/>
          <w:sz w:val="22"/>
          <w:szCs w:val="22"/>
          <w:lang w:val="en-AU"/>
        </w:rPr>
        <w:t xml:space="preserve"> registered </w:t>
      </w:r>
      <w:ins w:id="207" w:author="WA" w:date="2025-08-21T10:40:00Z" w16du:dateUtc="2025-08-21T02:40:00Z">
        <w:r w:rsidR="00C2702A">
          <w:rPr>
            <w:rFonts w:ascii="Times New Roman" w:hAnsi="Times New Roman"/>
            <w:bCs/>
            <w:iCs/>
            <w:sz w:val="22"/>
            <w:szCs w:val="22"/>
            <w:lang w:val="en-AU"/>
          </w:rPr>
          <w:t>provider</w:t>
        </w:r>
      </w:ins>
      <w:del w:id="208" w:author="WA" w:date="2025-08-21T10:40:00Z" w16du:dateUtc="2025-08-21T02:40:00Z">
        <w:r w:rsidR="00E27446">
          <w:rPr>
            <w:rFonts w:ascii="Times New Roman" w:hAnsi="Times New Roman"/>
            <w:bCs/>
            <w:iCs/>
            <w:sz w:val="22"/>
            <w:szCs w:val="22"/>
            <w:lang w:val="en-AU"/>
          </w:rPr>
          <w:delText>training organisation</w:delText>
        </w:r>
      </w:del>
      <w:r w:rsidR="00426814" w:rsidRPr="00426814">
        <w:rPr>
          <w:rFonts w:ascii="Times New Roman" w:hAnsi="Times New Roman"/>
          <w:bCs/>
          <w:iCs/>
          <w:sz w:val="22"/>
          <w:szCs w:val="22"/>
          <w:lang w:val="en-AU"/>
        </w:rPr>
        <w:t xml:space="preserve">, or a </w:t>
      </w:r>
      <w:proofErr w:type="gramStart"/>
      <w:r w:rsidR="00426814" w:rsidRPr="00426814">
        <w:rPr>
          <w:rFonts w:ascii="Times New Roman" w:hAnsi="Times New Roman"/>
          <w:bCs/>
          <w:iCs/>
          <w:sz w:val="22"/>
          <w:szCs w:val="22"/>
          <w:lang w:val="en-AU"/>
        </w:rPr>
        <w:t>third party</w:t>
      </w:r>
      <w:proofErr w:type="gramEnd"/>
      <w:r w:rsidR="00426814" w:rsidRPr="00426814">
        <w:rPr>
          <w:rFonts w:ascii="Times New Roman" w:hAnsi="Times New Roman"/>
          <w:bCs/>
          <w:iCs/>
          <w:sz w:val="22"/>
          <w:szCs w:val="22"/>
          <w:lang w:val="en-AU"/>
        </w:rPr>
        <w:t xml:space="preserve"> delivering services on its behalf</w:t>
      </w:r>
      <w:r w:rsidR="00426814">
        <w:rPr>
          <w:rFonts w:ascii="Times New Roman" w:hAnsi="Times New Roman"/>
          <w:sz w:val="22"/>
          <w:szCs w:val="22"/>
          <w:lang w:val="en-AU"/>
        </w:rPr>
        <w:t xml:space="preserve">, </w:t>
      </w:r>
      <w:r w:rsidR="00426814" w:rsidRPr="00426814">
        <w:rPr>
          <w:rFonts w:ascii="Times New Roman" w:hAnsi="Times New Roman"/>
          <w:sz w:val="22"/>
          <w:szCs w:val="22"/>
          <w:lang w:val="en-AU"/>
        </w:rPr>
        <w:t>collect</w:t>
      </w:r>
      <w:r w:rsidR="00426814">
        <w:rPr>
          <w:rFonts w:ascii="Times New Roman" w:hAnsi="Times New Roman"/>
          <w:sz w:val="22"/>
          <w:szCs w:val="22"/>
          <w:lang w:val="en-AU"/>
        </w:rPr>
        <w:t>s</w:t>
      </w:r>
      <w:r w:rsidR="00426814" w:rsidRPr="00426814">
        <w:rPr>
          <w:rFonts w:ascii="Times New Roman" w:hAnsi="Times New Roman"/>
          <w:sz w:val="22"/>
          <w:szCs w:val="22"/>
          <w:lang w:val="en-AU"/>
        </w:rPr>
        <w:t xml:space="preserve"> evidence </w:t>
      </w:r>
      <w:r w:rsidR="00426814">
        <w:rPr>
          <w:rFonts w:ascii="Times New Roman" w:hAnsi="Times New Roman"/>
          <w:sz w:val="22"/>
          <w:szCs w:val="22"/>
          <w:lang w:val="en-AU"/>
        </w:rPr>
        <w:t>for the purposes of determining</w:t>
      </w:r>
      <w:r w:rsidR="00426814" w:rsidRPr="00426814">
        <w:rPr>
          <w:rFonts w:ascii="Times New Roman" w:hAnsi="Times New Roman"/>
          <w:sz w:val="22"/>
          <w:szCs w:val="22"/>
          <w:lang w:val="en-AU"/>
        </w:rPr>
        <w:t xml:space="preserve"> whether </w:t>
      </w:r>
      <w:r w:rsidR="00426814">
        <w:rPr>
          <w:rFonts w:ascii="Times New Roman" w:hAnsi="Times New Roman"/>
          <w:sz w:val="22"/>
          <w:szCs w:val="22"/>
          <w:lang w:val="en-AU"/>
        </w:rPr>
        <w:t xml:space="preserve">a </w:t>
      </w:r>
      <w:r w:rsidR="00D25A84">
        <w:rPr>
          <w:rFonts w:ascii="Times New Roman" w:hAnsi="Times New Roman"/>
          <w:sz w:val="22"/>
          <w:szCs w:val="22"/>
          <w:lang w:val="en-AU"/>
        </w:rPr>
        <w:t>VET student</w:t>
      </w:r>
      <w:r w:rsidR="00426814">
        <w:rPr>
          <w:rFonts w:ascii="Times New Roman" w:hAnsi="Times New Roman"/>
          <w:sz w:val="22"/>
          <w:szCs w:val="22"/>
          <w:lang w:val="en-AU"/>
        </w:rPr>
        <w:t xml:space="preserve"> is competent </w:t>
      </w:r>
      <w:r w:rsidR="00426814" w:rsidRPr="00426814">
        <w:rPr>
          <w:rFonts w:ascii="Times New Roman" w:hAnsi="Times New Roman"/>
          <w:sz w:val="22"/>
          <w:szCs w:val="22"/>
          <w:lang w:val="en-AU"/>
        </w:rPr>
        <w:t xml:space="preserve">to perform to the standard specified in </w:t>
      </w:r>
      <w:r w:rsidR="00426814">
        <w:rPr>
          <w:rFonts w:ascii="Times New Roman" w:hAnsi="Times New Roman"/>
          <w:sz w:val="22"/>
          <w:szCs w:val="22"/>
          <w:lang w:val="en-AU"/>
        </w:rPr>
        <w:t>the training product</w:t>
      </w:r>
      <w:r w:rsidR="00426814" w:rsidRPr="00426814">
        <w:rPr>
          <w:rFonts w:ascii="Times New Roman" w:hAnsi="Times New Roman"/>
          <w:sz w:val="22"/>
          <w:szCs w:val="22"/>
          <w:lang w:val="en-AU"/>
        </w:rPr>
        <w:t>.</w:t>
      </w:r>
    </w:p>
    <w:p w14:paraId="0F7A8892" w14:textId="09A2737F" w:rsidR="00554826" w:rsidRPr="0091056C" w:rsidRDefault="00272A79" w:rsidP="00554826">
      <w:pPr>
        <w:pStyle w:val="Definition"/>
      </w:pPr>
      <w:r>
        <w:rPr>
          <w:b/>
          <w:i/>
        </w:rPr>
        <w:t>a</w:t>
      </w:r>
      <w:r w:rsidR="00B12B94" w:rsidRPr="0091056C">
        <w:rPr>
          <w:b/>
          <w:i/>
        </w:rPr>
        <w:t>ssessment judgement</w:t>
      </w:r>
      <w:r w:rsidR="00554826" w:rsidRPr="0091056C">
        <w:rPr>
          <w:b/>
          <w:i/>
        </w:rPr>
        <w:t xml:space="preserve"> </w:t>
      </w:r>
      <w:r w:rsidR="00554826" w:rsidRPr="0091056C">
        <w:t xml:space="preserve">means </w:t>
      </w:r>
      <w:r w:rsidR="00094B7F" w:rsidRPr="0091056C">
        <w:t xml:space="preserve">a determination of whether competency has been achieved by a </w:t>
      </w:r>
      <w:r w:rsidR="00D25A84">
        <w:t>VET student</w:t>
      </w:r>
      <w:r w:rsidR="00094B7F" w:rsidRPr="0091056C">
        <w:t xml:space="preserve"> consistent with the training product and t</w:t>
      </w:r>
      <w:r w:rsidR="00CE157D">
        <w:t>his instrument</w:t>
      </w:r>
      <w:r w:rsidR="00094B7F" w:rsidRPr="0091056C">
        <w:t>.</w:t>
      </w:r>
    </w:p>
    <w:p w14:paraId="29358216" w14:textId="38358B15" w:rsidR="00B12B94" w:rsidRPr="0091056C" w:rsidRDefault="00272A79" w:rsidP="00554826">
      <w:pPr>
        <w:pStyle w:val="Definition"/>
        <w:rPr>
          <w:bCs/>
          <w:iCs/>
        </w:rPr>
      </w:pPr>
      <w:r>
        <w:rPr>
          <w:b/>
          <w:i/>
        </w:rPr>
        <w:t>a</w:t>
      </w:r>
      <w:r w:rsidR="00B12B94" w:rsidRPr="0091056C">
        <w:rPr>
          <w:b/>
          <w:i/>
        </w:rPr>
        <w:t xml:space="preserve">ssessment system </w:t>
      </w:r>
      <w:r w:rsidR="00B12B94" w:rsidRPr="0091056C">
        <w:rPr>
          <w:bCs/>
          <w:iCs/>
        </w:rPr>
        <w:t xml:space="preserve">means a coordinated set of documented policies, procedures and assessment tools designed to ensure that assessment, including recognition of prior learning, produces consistent and valid judgements of </w:t>
      </w:r>
      <w:r w:rsidR="00D25A84">
        <w:rPr>
          <w:bCs/>
          <w:iCs/>
        </w:rPr>
        <w:t>VET student</w:t>
      </w:r>
      <w:r w:rsidR="00B12B94" w:rsidRPr="0091056C">
        <w:rPr>
          <w:bCs/>
          <w:iCs/>
        </w:rPr>
        <w:t xml:space="preserve"> competency and meets the requirements of th</w:t>
      </w:r>
      <w:r w:rsidR="00CE157D">
        <w:rPr>
          <w:bCs/>
          <w:iCs/>
        </w:rPr>
        <w:t>is instrument</w:t>
      </w:r>
      <w:r w:rsidR="00B12B94" w:rsidRPr="0091056C">
        <w:rPr>
          <w:bCs/>
          <w:iCs/>
        </w:rPr>
        <w:t>.</w:t>
      </w:r>
    </w:p>
    <w:p w14:paraId="206EEA66" w14:textId="79256417" w:rsidR="0008238F" w:rsidRPr="0091056C" w:rsidRDefault="00272A79" w:rsidP="00D878E2">
      <w:pPr>
        <w:pStyle w:val="Definition"/>
        <w:rPr>
          <w:bCs/>
          <w:iCs/>
          <w:szCs w:val="22"/>
        </w:rPr>
      </w:pPr>
      <w:r>
        <w:rPr>
          <w:b/>
          <w:bCs/>
          <w:i/>
        </w:rPr>
        <w:t>a</w:t>
      </w:r>
      <w:r w:rsidR="00B12B94" w:rsidRPr="0091056C">
        <w:rPr>
          <w:b/>
          <w:bCs/>
          <w:i/>
        </w:rPr>
        <w:t>ssessment tools</w:t>
      </w:r>
      <w:r w:rsidR="00B12B94" w:rsidRPr="0091056C">
        <w:rPr>
          <w:bCs/>
          <w:iCs/>
        </w:rPr>
        <w:t xml:space="preserve"> mean the instrument</w:t>
      </w:r>
      <w:r w:rsidR="0081699F">
        <w:rPr>
          <w:bCs/>
          <w:iCs/>
        </w:rPr>
        <w:t xml:space="preserve">, </w:t>
      </w:r>
      <w:r w:rsidR="00B12B94" w:rsidRPr="0091056C">
        <w:rPr>
          <w:bCs/>
          <w:iCs/>
        </w:rPr>
        <w:t xml:space="preserve">instructions </w:t>
      </w:r>
      <w:r w:rsidR="0081699F">
        <w:rPr>
          <w:bCs/>
          <w:iCs/>
        </w:rPr>
        <w:t xml:space="preserve">and methods </w:t>
      </w:r>
      <w:r w:rsidR="00B12B94" w:rsidRPr="0091056C">
        <w:rPr>
          <w:bCs/>
          <w:iCs/>
        </w:rPr>
        <w:t xml:space="preserve">used </w:t>
      </w:r>
      <w:r w:rsidR="00CE157D">
        <w:rPr>
          <w:bCs/>
          <w:iCs/>
        </w:rPr>
        <w:t>to</w:t>
      </w:r>
      <w:r w:rsidR="00B12B94" w:rsidRPr="0091056C">
        <w:rPr>
          <w:bCs/>
          <w:iCs/>
        </w:rPr>
        <w:t xml:space="preserve"> </w:t>
      </w:r>
      <w:r w:rsidR="00B12B94" w:rsidRPr="0091056C">
        <w:rPr>
          <w:bCs/>
          <w:iCs/>
          <w:szCs w:val="22"/>
        </w:rPr>
        <w:t xml:space="preserve">gather and interpret </w:t>
      </w:r>
      <w:r w:rsidR="0081699F">
        <w:rPr>
          <w:bCs/>
          <w:iCs/>
          <w:szCs w:val="22"/>
        </w:rPr>
        <w:t xml:space="preserve">assessment </w:t>
      </w:r>
      <w:r w:rsidR="00B12B94" w:rsidRPr="0091056C">
        <w:rPr>
          <w:bCs/>
          <w:iCs/>
          <w:szCs w:val="22"/>
        </w:rPr>
        <w:t xml:space="preserve">evidence </w:t>
      </w:r>
      <w:r w:rsidR="00CE157D">
        <w:rPr>
          <w:bCs/>
          <w:iCs/>
          <w:szCs w:val="22"/>
        </w:rPr>
        <w:t xml:space="preserve">for the purposes of </w:t>
      </w:r>
      <w:r w:rsidR="0081699F">
        <w:rPr>
          <w:bCs/>
          <w:iCs/>
          <w:szCs w:val="22"/>
        </w:rPr>
        <w:t xml:space="preserve">determining </w:t>
      </w:r>
      <w:r w:rsidR="00D25A84">
        <w:rPr>
          <w:bCs/>
          <w:iCs/>
          <w:szCs w:val="22"/>
        </w:rPr>
        <w:t>VET student</w:t>
      </w:r>
      <w:r w:rsidR="0081699F">
        <w:rPr>
          <w:bCs/>
          <w:iCs/>
          <w:szCs w:val="22"/>
        </w:rPr>
        <w:t xml:space="preserve"> competency</w:t>
      </w:r>
      <w:r w:rsidR="00B12B94" w:rsidRPr="0091056C">
        <w:rPr>
          <w:bCs/>
          <w:iCs/>
          <w:szCs w:val="22"/>
        </w:rPr>
        <w:t>, including:</w:t>
      </w:r>
    </w:p>
    <w:p w14:paraId="6DCCFF0D" w14:textId="128F6576" w:rsidR="00B12B94" w:rsidRPr="0091056C" w:rsidRDefault="00B12B94" w:rsidP="00F63652">
      <w:pPr>
        <w:pStyle w:val="NoSpacing"/>
        <w:numPr>
          <w:ilvl w:val="0"/>
          <w:numId w:val="65"/>
        </w:numPr>
        <w:spacing w:before="120"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 xml:space="preserve">the context and conditions of </w:t>
      </w:r>
      <w:proofErr w:type="gramStart"/>
      <w:r w:rsidRPr="0091056C">
        <w:rPr>
          <w:rFonts w:ascii="Times New Roman" w:hAnsi="Times New Roman" w:cs="Times New Roman"/>
          <w:sz w:val="22"/>
          <w:szCs w:val="22"/>
          <w:lang w:val="en-AU"/>
        </w:rPr>
        <w:t>assessment;</w:t>
      </w:r>
      <w:proofErr w:type="gramEnd"/>
    </w:p>
    <w:p w14:paraId="6C61757B" w14:textId="49239B11" w:rsidR="00B12B94" w:rsidRPr="0091056C" w:rsidRDefault="00B12B94" w:rsidP="00F63652">
      <w:pPr>
        <w:pStyle w:val="NoSpacing"/>
        <w:numPr>
          <w:ilvl w:val="0"/>
          <w:numId w:val="65"/>
        </w:numPr>
        <w:spacing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 xml:space="preserve">the tasks to be administered to the </w:t>
      </w:r>
      <w:r w:rsidR="00D25A84">
        <w:rPr>
          <w:rFonts w:ascii="Times New Roman" w:hAnsi="Times New Roman" w:cs="Times New Roman"/>
          <w:sz w:val="22"/>
          <w:szCs w:val="22"/>
          <w:lang w:val="en-AU"/>
        </w:rPr>
        <w:t xml:space="preserve">VET </w:t>
      </w:r>
      <w:proofErr w:type="gramStart"/>
      <w:r w:rsidR="00D25A84">
        <w:rPr>
          <w:rFonts w:ascii="Times New Roman" w:hAnsi="Times New Roman" w:cs="Times New Roman"/>
          <w:sz w:val="22"/>
          <w:szCs w:val="22"/>
          <w:lang w:val="en-AU"/>
        </w:rPr>
        <w:t>student</w:t>
      </w:r>
      <w:r w:rsidRPr="0091056C">
        <w:rPr>
          <w:rFonts w:ascii="Times New Roman" w:hAnsi="Times New Roman" w:cs="Times New Roman"/>
          <w:sz w:val="22"/>
          <w:szCs w:val="22"/>
          <w:lang w:val="en-AU"/>
        </w:rPr>
        <w:t>;</w:t>
      </w:r>
      <w:proofErr w:type="gramEnd"/>
    </w:p>
    <w:p w14:paraId="71E4CEEA" w14:textId="12755FEA" w:rsidR="00B12B94" w:rsidRPr="0091056C" w:rsidRDefault="1FC598E3" w:rsidP="00F63652">
      <w:pPr>
        <w:pStyle w:val="NoSpacing"/>
        <w:numPr>
          <w:ilvl w:val="0"/>
          <w:numId w:val="65"/>
        </w:numPr>
        <w:spacing w:line="276" w:lineRule="auto"/>
        <w:rPr>
          <w:rFonts w:ascii="Times New Roman" w:hAnsi="Times New Roman" w:cs="Times New Roman"/>
          <w:sz w:val="22"/>
          <w:szCs w:val="22"/>
          <w:lang w:val="en-AU"/>
        </w:rPr>
      </w:pPr>
      <w:r w:rsidRPr="4B715C1E">
        <w:rPr>
          <w:rFonts w:ascii="Times New Roman" w:hAnsi="Times New Roman" w:cs="Times New Roman"/>
          <w:sz w:val="22"/>
          <w:szCs w:val="22"/>
          <w:lang w:val="en-AU"/>
        </w:rPr>
        <w:t>an outline of the</w:t>
      </w:r>
      <w:r w:rsidR="14ED6041" w:rsidRPr="4B715C1E">
        <w:rPr>
          <w:rFonts w:ascii="Times New Roman" w:hAnsi="Times New Roman" w:cs="Times New Roman"/>
          <w:sz w:val="22"/>
          <w:szCs w:val="22"/>
          <w:lang w:val="en-AU"/>
        </w:rPr>
        <w:t xml:space="preserve"> assessment</w:t>
      </w:r>
      <w:r w:rsidRPr="4B715C1E">
        <w:rPr>
          <w:rFonts w:ascii="Times New Roman" w:hAnsi="Times New Roman" w:cs="Times New Roman"/>
          <w:sz w:val="22"/>
          <w:szCs w:val="22"/>
          <w:lang w:val="en-AU"/>
        </w:rPr>
        <w:t xml:space="preserve"> evidence to be gathered from the </w:t>
      </w:r>
      <w:r w:rsidR="08FB265B" w:rsidRPr="4B715C1E">
        <w:rPr>
          <w:rFonts w:ascii="Times New Roman" w:hAnsi="Times New Roman" w:cs="Times New Roman"/>
          <w:sz w:val="22"/>
          <w:szCs w:val="22"/>
          <w:lang w:val="en-AU"/>
        </w:rPr>
        <w:t xml:space="preserve">VET </w:t>
      </w:r>
      <w:proofErr w:type="gramStart"/>
      <w:r w:rsidR="08FB265B" w:rsidRPr="4B715C1E">
        <w:rPr>
          <w:rFonts w:ascii="Times New Roman" w:hAnsi="Times New Roman" w:cs="Times New Roman"/>
          <w:sz w:val="22"/>
          <w:szCs w:val="22"/>
          <w:lang w:val="en-AU"/>
        </w:rPr>
        <w:t>student</w:t>
      </w:r>
      <w:r w:rsidRPr="4B715C1E">
        <w:rPr>
          <w:rFonts w:ascii="Times New Roman" w:hAnsi="Times New Roman" w:cs="Times New Roman"/>
          <w:sz w:val="22"/>
          <w:szCs w:val="22"/>
          <w:lang w:val="en-AU"/>
        </w:rPr>
        <w:t>;</w:t>
      </w:r>
      <w:proofErr w:type="gramEnd"/>
      <w:r w:rsidRPr="4B715C1E">
        <w:rPr>
          <w:rFonts w:ascii="Times New Roman" w:hAnsi="Times New Roman" w:cs="Times New Roman"/>
          <w:sz w:val="22"/>
          <w:szCs w:val="22"/>
          <w:lang w:val="en-AU"/>
        </w:rPr>
        <w:t xml:space="preserve"> </w:t>
      </w:r>
    </w:p>
    <w:p w14:paraId="2DB61982" w14:textId="744E8274" w:rsidR="00B12B94" w:rsidRPr="0091056C" w:rsidRDefault="00B12B94" w:rsidP="00F63652">
      <w:pPr>
        <w:pStyle w:val="NoSpacing"/>
        <w:numPr>
          <w:ilvl w:val="0"/>
          <w:numId w:val="65"/>
        </w:numPr>
        <w:spacing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the</w:t>
      </w:r>
      <w:r w:rsidR="0081699F">
        <w:rPr>
          <w:rFonts w:ascii="Times New Roman" w:hAnsi="Times New Roman" w:cs="Times New Roman"/>
          <w:sz w:val="22"/>
          <w:szCs w:val="22"/>
          <w:lang w:val="en-AU"/>
        </w:rPr>
        <w:t xml:space="preserve"> </w:t>
      </w:r>
      <w:r w:rsidRPr="0091056C">
        <w:rPr>
          <w:rFonts w:ascii="Times New Roman" w:hAnsi="Times New Roman" w:cs="Times New Roman"/>
          <w:sz w:val="22"/>
          <w:szCs w:val="22"/>
          <w:lang w:val="en-AU"/>
        </w:rPr>
        <w:t xml:space="preserve">criteria used to judge </w:t>
      </w:r>
      <w:r w:rsidR="00D25A84">
        <w:rPr>
          <w:rFonts w:ascii="Times New Roman" w:hAnsi="Times New Roman" w:cs="Times New Roman"/>
          <w:sz w:val="22"/>
          <w:szCs w:val="22"/>
          <w:lang w:val="en-AU"/>
        </w:rPr>
        <w:t>VET student</w:t>
      </w:r>
      <w:r w:rsidR="0081699F">
        <w:rPr>
          <w:rFonts w:ascii="Times New Roman" w:hAnsi="Times New Roman" w:cs="Times New Roman"/>
          <w:sz w:val="22"/>
          <w:szCs w:val="22"/>
          <w:lang w:val="en-AU"/>
        </w:rPr>
        <w:t xml:space="preserve"> </w:t>
      </w:r>
      <w:r w:rsidRPr="0091056C">
        <w:rPr>
          <w:rFonts w:ascii="Times New Roman" w:hAnsi="Times New Roman" w:cs="Times New Roman"/>
          <w:sz w:val="22"/>
          <w:szCs w:val="22"/>
          <w:lang w:val="en-AU"/>
        </w:rPr>
        <w:t>competency; and</w:t>
      </w:r>
    </w:p>
    <w:p w14:paraId="5C608F18" w14:textId="73FE5769" w:rsidR="00B12B94" w:rsidRPr="0091056C" w:rsidRDefault="0081699F" w:rsidP="00F63652">
      <w:pPr>
        <w:pStyle w:val="NoSpacing"/>
        <w:numPr>
          <w:ilvl w:val="0"/>
          <w:numId w:val="65"/>
        </w:numPr>
        <w:spacing w:line="276" w:lineRule="auto"/>
        <w:rPr>
          <w:rFonts w:ascii="Times New Roman" w:hAnsi="Times New Roman" w:cs="Times New Roman"/>
          <w:sz w:val="22"/>
          <w:szCs w:val="22"/>
          <w:lang w:val="en-AU"/>
        </w:rPr>
      </w:pPr>
      <w:r>
        <w:rPr>
          <w:rFonts w:ascii="Times New Roman" w:hAnsi="Times New Roman" w:cs="Times New Roman"/>
          <w:sz w:val="22"/>
          <w:szCs w:val="22"/>
        </w:rPr>
        <w:t xml:space="preserve">the </w:t>
      </w:r>
      <w:r w:rsidR="00B12B94" w:rsidRPr="0091056C">
        <w:rPr>
          <w:rFonts w:ascii="Times New Roman" w:hAnsi="Times New Roman" w:cs="Times New Roman"/>
          <w:sz w:val="22"/>
          <w:szCs w:val="22"/>
        </w:rPr>
        <w:t>administration, recording and reporting requirements</w:t>
      </w:r>
      <w:r>
        <w:rPr>
          <w:rFonts w:ascii="Times New Roman" w:hAnsi="Times New Roman" w:cs="Times New Roman"/>
          <w:sz w:val="22"/>
          <w:szCs w:val="22"/>
        </w:rPr>
        <w:t xml:space="preserve"> for assessments and assessment evidence</w:t>
      </w:r>
      <w:r w:rsidR="00B12B94" w:rsidRPr="0091056C">
        <w:rPr>
          <w:rFonts w:ascii="Times New Roman" w:hAnsi="Times New Roman" w:cs="Times New Roman"/>
          <w:sz w:val="22"/>
          <w:szCs w:val="22"/>
        </w:rPr>
        <w:t>.</w:t>
      </w:r>
    </w:p>
    <w:p w14:paraId="59B47378" w14:textId="14BBC771" w:rsidR="00426814" w:rsidRPr="00426814" w:rsidRDefault="00272A79" w:rsidP="0008238F">
      <w:pPr>
        <w:pStyle w:val="NoSpacing"/>
        <w:spacing w:before="180" w:line="276" w:lineRule="auto"/>
        <w:ind w:left="1134"/>
        <w:rPr>
          <w:rFonts w:ascii="Times New Roman" w:hAnsi="Times New Roman" w:cs="Times New Roman"/>
          <w:sz w:val="22"/>
          <w:szCs w:val="22"/>
          <w:lang w:val="en-AU"/>
        </w:rPr>
      </w:pPr>
      <w:r w:rsidRPr="3619F0CC">
        <w:rPr>
          <w:rFonts w:ascii="Times New Roman" w:hAnsi="Times New Roman" w:cs="Times New Roman"/>
          <w:b/>
          <w:bCs/>
          <w:i/>
          <w:iCs/>
          <w:sz w:val="22"/>
          <w:szCs w:val="22"/>
          <w:lang w:val="en-AU"/>
        </w:rPr>
        <w:t>a</w:t>
      </w:r>
      <w:r w:rsidR="00426814" w:rsidRPr="3619F0CC">
        <w:rPr>
          <w:rFonts w:ascii="Times New Roman" w:hAnsi="Times New Roman" w:cs="Times New Roman"/>
          <w:b/>
          <w:bCs/>
          <w:i/>
          <w:iCs/>
          <w:sz w:val="22"/>
          <w:szCs w:val="22"/>
          <w:lang w:val="en-AU"/>
        </w:rPr>
        <w:t xml:space="preserve">ssessor </w:t>
      </w:r>
      <w:r w:rsidR="00426814" w:rsidRPr="3619F0CC">
        <w:rPr>
          <w:rFonts w:ascii="Times New Roman" w:hAnsi="Times New Roman" w:cs="Times New Roman"/>
          <w:sz w:val="22"/>
          <w:szCs w:val="22"/>
          <w:lang w:val="en-AU"/>
        </w:rPr>
        <w:t>means</w:t>
      </w:r>
      <w:r w:rsidR="00A24E30" w:rsidRPr="3619F0CC">
        <w:rPr>
          <w:rFonts w:ascii="Times New Roman" w:hAnsi="Times New Roman" w:cs="Times New Roman"/>
          <w:sz w:val="22"/>
          <w:szCs w:val="22"/>
          <w:lang w:val="en-AU"/>
        </w:rPr>
        <w:t xml:space="preserve"> a</w:t>
      </w:r>
      <w:r w:rsidR="00426814" w:rsidRPr="3619F0CC">
        <w:rPr>
          <w:rFonts w:ascii="Times New Roman" w:hAnsi="Times New Roman" w:cs="Times New Roman"/>
          <w:sz w:val="22"/>
          <w:szCs w:val="22"/>
          <w:lang w:val="en-AU"/>
        </w:rPr>
        <w:t xml:space="preserve"> </w:t>
      </w:r>
      <w:r w:rsidR="00A24E30" w:rsidRPr="3619F0CC">
        <w:rPr>
          <w:rFonts w:ascii="Times New Roman" w:hAnsi="Times New Roman" w:cs="Times New Roman"/>
          <w:sz w:val="22"/>
          <w:szCs w:val="22"/>
          <w:lang w:val="en-AU"/>
        </w:rPr>
        <w:t xml:space="preserve">person who determines a VET student’s competency for, or on behalf of, </w:t>
      </w:r>
      <w:ins w:id="209" w:author="WA" w:date="2025-08-21T10:40:00Z" w16du:dateUtc="2025-08-21T02:40:00Z">
        <w:r w:rsidR="00C2702A">
          <w:rPr>
            <w:rFonts w:ascii="Times New Roman" w:hAnsi="Times New Roman" w:cs="Times New Roman"/>
            <w:sz w:val="22"/>
            <w:szCs w:val="22"/>
            <w:lang w:val="en-AU"/>
          </w:rPr>
          <w:t>a WA</w:t>
        </w:r>
      </w:ins>
      <w:del w:id="210" w:author="WA" w:date="2025-08-21T10:40:00Z" w16du:dateUtc="2025-08-21T02:40:00Z">
        <w:r w:rsidR="00A24E30" w:rsidRPr="3619F0CC">
          <w:rPr>
            <w:rFonts w:ascii="Times New Roman" w:hAnsi="Times New Roman" w:cs="Times New Roman"/>
            <w:sz w:val="22"/>
            <w:szCs w:val="22"/>
            <w:lang w:val="en-AU"/>
          </w:rPr>
          <w:delText>an NVR</w:delText>
        </w:r>
      </w:del>
      <w:r w:rsidR="00A24E30" w:rsidRPr="3619F0CC">
        <w:rPr>
          <w:rFonts w:ascii="Times New Roman" w:hAnsi="Times New Roman" w:cs="Times New Roman"/>
          <w:sz w:val="22"/>
          <w:szCs w:val="22"/>
          <w:lang w:val="en-AU"/>
        </w:rPr>
        <w:t xml:space="preserve"> registered </w:t>
      </w:r>
      <w:ins w:id="211" w:author="WA" w:date="2025-08-21T10:40:00Z" w16du:dateUtc="2025-08-21T02:40:00Z">
        <w:r w:rsidR="00C2702A">
          <w:rPr>
            <w:rFonts w:ascii="Times New Roman" w:hAnsi="Times New Roman" w:cs="Times New Roman"/>
            <w:sz w:val="22"/>
            <w:szCs w:val="22"/>
            <w:lang w:val="en-AU"/>
          </w:rPr>
          <w:t>provider</w:t>
        </w:r>
      </w:ins>
      <w:del w:id="212" w:author="WA" w:date="2025-08-21T10:40:00Z" w16du:dateUtc="2025-08-21T02:40:00Z">
        <w:r w:rsidR="00A24E30" w:rsidRPr="3619F0CC">
          <w:rPr>
            <w:rFonts w:ascii="Times New Roman" w:hAnsi="Times New Roman" w:cs="Times New Roman"/>
            <w:sz w:val="22"/>
            <w:szCs w:val="22"/>
            <w:lang w:val="en-AU"/>
          </w:rPr>
          <w:delText>training organisation</w:delText>
        </w:r>
      </w:del>
      <w:r w:rsidR="00A24E30" w:rsidRPr="3619F0CC">
        <w:rPr>
          <w:rFonts w:ascii="Times New Roman" w:hAnsi="Times New Roman" w:cs="Times New Roman"/>
          <w:sz w:val="22"/>
          <w:szCs w:val="22"/>
          <w:lang w:val="en-AU"/>
        </w:rPr>
        <w:t>.</w:t>
      </w:r>
    </w:p>
    <w:p w14:paraId="6465D212" w14:textId="02DF0176" w:rsidR="00B12B94" w:rsidRPr="0091056C" w:rsidRDefault="00272A79" w:rsidP="0008238F">
      <w:pPr>
        <w:pStyle w:val="NoSpacing"/>
        <w:spacing w:before="180" w:line="276" w:lineRule="auto"/>
        <w:ind w:left="1134"/>
        <w:rPr>
          <w:rFonts w:ascii="Times New Roman" w:hAnsi="Times New Roman" w:cs="Times New Roman"/>
          <w:i/>
          <w:iCs/>
          <w:sz w:val="22"/>
          <w:szCs w:val="22"/>
          <w:lang w:val="en-AU"/>
        </w:rPr>
      </w:pPr>
      <w:r>
        <w:rPr>
          <w:rFonts w:ascii="Times New Roman" w:hAnsi="Times New Roman" w:cs="Times New Roman"/>
          <w:b/>
          <w:bCs/>
          <w:i/>
          <w:iCs/>
          <w:sz w:val="22"/>
          <w:szCs w:val="22"/>
          <w:lang w:val="en-AU"/>
        </w:rPr>
        <w:t>a</w:t>
      </w:r>
      <w:r w:rsidR="00B12B94" w:rsidRPr="0091056C">
        <w:rPr>
          <w:rFonts w:ascii="Times New Roman" w:hAnsi="Times New Roman" w:cs="Times New Roman"/>
          <w:b/>
          <w:bCs/>
          <w:i/>
          <w:iCs/>
          <w:sz w:val="22"/>
          <w:szCs w:val="22"/>
          <w:lang w:val="en-AU"/>
        </w:rPr>
        <w:t>uthenticated VET transcript</w:t>
      </w:r>
      <w:r w:rsidR="00B12B94" w:rsidRPr="0091056C">
        <w:rPr>
          <w:rFonts w:ascii="Times New Roman" w:hAnsi="Times New Roman" w:cs="Times New Roman"/>
          <w:i/>
          <w:iCs/>
          <w:sz w:val="22"/>
          <w:szCs w:val="22"/>
          <w:lang w:val="en-AU"/>
        </w:rPr>
        <w:t xml:space="preserve"> </w:t>
      </w:r>
      <w:r w:rsidR="00B12B94" w:rsidRPr="0091056C">
        <w:rPr>
          <w:rFonts w:ascii="Times New Roman" w:hAnsi="Times New Roman" w:cs="Times New Roman"/>
          <w:sz w:val="22"/>
          <w:szCs w:val="22"/>
          <w:lang w:val="en-AU"/>
        </w:rPr>
        <w:t xml:space="preserve">has the same meaning as in the </w:t>
      </w:r>
      <w:r w:rsidR="00B12B94" w:rsidRPr="0091056C">
        <w:rPr>
          <w:rFonts w:ascii="Times New Roman" w:hAnsi="Times New Roman" w:cs="Times New Roman"/>
          <w:i/>
          <w:iCs/>
          <w:sz w:val="22"/>
          <w:szCs w:val="22"/>
          <w:lang w:val="en-AU"/>
        </w:rPr>
        <w:t>Student Identifiers Act 2014</w:t>
      </w:r>
      <w:ins w:id="213" w:author="WA" w:date="2025-08-21T10:40:00Z" w16du:dateUtc="2025-08-21T02:40:00Z">
        <w:r w:rsidR="006C0891">
          <w:rPr>
            <w:rFonts w:ascii="Times New Roman" w:hAnsi="Times New Roman" w:cs="Times New Roman"/>
            <w:i/>
            <w:iCs/>
            <w:sz w:val="22"/>
            <w:szCs w:val="22"/>
            <w:lang w:val="en-AU"/>
          </w:rPr>
          <w:t xml:space="preserve"> </w:t>
        </w:r>
        <w:r w:rsidR="006C0891">
          <w:rPr>
            <w:rFonts w:ascii="Times New Roman" w:hAnsi="Times New Roman" w:cs="Times New Roman"/>
            <w:sz w:val="22"/>
            <w:szCs w:val="22"/>
            <w:lang w:val="en-AU"/>
          </w:rPr>
          <w:t>(</w:t>
        </w:r>
        <w:proofErr w:type="spellStart"/>
        <w:r w:rsidR="006C0891">
          <w:rPr>
            <w:rFonts w:ascii="Times New Roman" w:hAnsi="Times New Roman" w:cs="Times New Roman"/>
            <w:sz w:val="22"/>
            <w:szCs w:val="22"/>
            <w:lang w:val="en-AU"/>
          </w:rPr>
          <w:t>Cth</w:t>
        </w:r>
        <w:proofErr w:type="spellEnd"/>
        <w:r w:rsidR="006C0891">
          <w:rPr>
            <w:rFonts w:ascii="Times New Roman" w:hAnsi="Times New Roman" w:cs="Times New Roman"/>
            <w:sz w:val="22"/>
            <w:szCs w:val="22"/>
            <w:lang w:val="en-AU"/>
          </w:rPr>
          <w:t>)</w:t>
        </w:r>
        <w:r w:rsidR="00B12B94" w:rsidRPr="0091056C">
          <w:rPr>
            <w:rFonts w:ascii="Times New Roman" w:hAnsi="Times New Roman" w:cs="Times New Roman"/>
            <w:sz w:val="22"/>
            <w:szCs w:val="22"/>
            <w:lang w:val="en-AU"/>
          </w:rPr>
          <w:t>.</w:t>
        </w:r>
      </w:ins>
      <w:del w:id="214" w:author="WA" w:date="2025-08-21T10:40:00Z" w16du:dateUtc="2025-08-21T02:40:00Z">
        <w:r w:rsidR="00B12B94" w:rsidRPr="0091056C">
          <w:rPr>
            <w:rFonts w:ascii="Times New Roman" w:hAnsi="Times New Roman" w:cs="Times New Roman"/>
            <w:sz w:val="22"/>
            <w:szCs w:val="22"/>
            <w:lang w:val="en-AU"/>
          </w:rPr>
          <w:delText>.</w:delText>
        </w:r>
      </w:del>
    </w:p>
    <w:p w14:paraId="4047C350" w14:textId="77777777" w:rsidR="00BE46DF" w:rsidRDefault="00BE46DF" w:rsidP="00BE46DF">
      <w:pPr>
        <w:pStyle w:val="Definition"/>
        <w:rPr>
          <w:ins w:id="215" w:author="WA" w:date="2025-08-21T10:40:00Z" w16du:dateUtc="2025-08-21T02:40:00Z"/>
        </w:rPr>
      </w:pPr>
      <w:ins w:id="216" w:author="WA" w:date="2025-08-21T10:40:00Z" w16du:dateUtc="2025-08-21T02:40:00Z">
        <w:r>
          <w:rPr>
            <w:b/>
            <w:bCs/>
            <w:i/>
            <w:iCs/>
          </w:rPr>
          <w:t>Commonwealth Act</w:t>
        </w:r>
        <w:r>
          <w:t xml:space="preserve"> means </w:t>
        </w:r>
        <w:r w:rsidRPr="00B922FD">
          <w:t xml:space="preserve">the </w:t>
        </w:r>
        <w:r w:rsidRPr="00713B25">
          <w:rPr>
            <w:i/>
            <w:iCs/>
          </w:rPr>
          <w:t>National Vocational Education and Training Regulator Act 2011</w:t>
        </w:r>
        <w:r w:rsidRPr="00B922FD">
          <w:t xml:space="preserve"> (</w:t>
        </w:r>
        <w:proofErr w:type="spellStart"/>
        <w:r w:rsidR="006C0891">
          <w:t>Cth</w:t>
        </w:r>
        <w:proofErr w:type="spellEnd"/>
        <w:proofErr w:type="gramStart"/>
        <w:r w:rsidRPr="00B922FD">
          <w:t>);</w:t>
        </w:r>
        <w:proofErr w:type="gramEnd"/>
      </w:ins>
    </w:p>
    <w:p w14:paraId="1C1CBDCB" w14:textId="77777777" w:rsidR="003A3962" w:rsidRDefault="003A3962" w:rsidP="007E69F2">
      <w:pPr>
        <w:pStyle w:val="Definition"/>
        <w:rPr>
          <w:ins w:id="217" w:author="WA" w:date="2025-08-21T10:40:00Z" w16du:dateUtc="2025-08-21T02:40:00Z"/>
          <w:b/>
          <w:bCs/>
          <w:i/>
          <w:iCs/>
        </w:rPr>
      </w:pPr>
      <w:ins w:id="218" w:author="WA" w:date="2025-08-21T10:40:00Z" w16du:dateUtc="2025-08-21T02:40:00Z">
        <w:r>
          <w:rPr>
            <w:b/>
            <w:bCs/>
            <w:i/>
            <w:iCs/>
          </w:rPr>
          <w:t xml:space="preserve">compliance standards </w:t>
        </w:r>
        <w:proofErr w:type="gramStart"/>
        <w:r w:rsidRPr="00713B25">
          <w:t>h</w:t>
        </w:r>
        <w:r w:rsidRPr="00F16DB8">
          <w:t>as</w:t>
        </w:r>
        <w:proofErr w:type="gramEnd"/>
        <w:r w:rsidRPr="00F16DB8">
          <w:t xml:space="preserve"> </w:t>
        </w:r>
        <w:r>
          <w:t>the same meaning as in the Regulations.</w:t>
        </w:r>
      </w:ins>
    </w:p>
    <w:p w14:paraId="15A9C42E" w14:textId="77777777" w:rsidR="007E69F2" w:rsidRDefault="007E69F2" w:rsidP="007E69F2">
      <w:pPr>
        <w:pStyle w:val="Definition"/>
        <w:rPr>
          <w:ins w:id="219" w:author="WA" w:date="2025-08-21T10:40:00Z" w16du:dateUtc="2025-08-21T02:40:00Z"/>
        </w:rPr>
      </w:pPr>
      <w:ins w:id="220" w:author="WA" w:date="2025-08-21T10:40:00Z" w16du:dateUtc="2025-08-21T02:40:00Z">
        <w:r>
          <w:rPr>
            <w:b/>
            <w:bCs/>
            <w:i/>
            <w:iCs/>
          </w:rPr>
          <w:t>Council</w:t>
        </w:r>
        <w:r>
          <w:rPr>
            <w:b/>
            <w:bCs/>
          </w:rPr>
          <w:t xml:space="preserve"> </w:t>
        </w:r>
        <w:r w:rsidRPr="00713B25">
          <w:t>h</w:t>
        </w:r>
        <w:r w:rsidRPr="00F16DB8">
          <w:t xml:space="preserve">as </w:t>
        </w:r>
        <w:r w:rsidR="00415B8A">
          <w:t>the same meaning as in the Act.</w:t>
        </w:r>
      </w:ins>
    </w:p>
    <w:p w14:paraId="298EB6FF" w14:textId="6DA18088" w:rsidR="00B12B94" w:rsidRDefault="00D44FDB" w:rsidP="3619F0CC">
      <w:pPr>
        <w:pStyle w:val="Definition"/>
      </w:pPr>
      <w:r w:rsidRPr="3619F0CC">
        <w:rPr>
          <w:b/>
          <w:bCs/>
          <w:i/>
          <w:iCs/>
        </w:rPr>
        <w:t xml:space="preserve">Credential Policy </w:t>
      </w:r>
      <w:r>
        <w:t>means the document titled “</w:t>
      </w:r>
      <w:r w:rsidR="002B622E">
        <w:t>Credential Policy</w:t>
      </w:r>
      <w:ins w:id="221" w:author="WA" w:date="2025-08-21T10:40:00Z" w16du:dateUtc="2025-08-21T02:40:00Z">
        <w:r>
          <w:t>”</w:t>
        </w:r>
        <w:r w:rsidR="00FD530C">
          <w:t xml:space="preserve"> </w:t>
        </w:r>
        <w:r w:rsidR="00FD530C" w:rsidRPr="00415B8A">
          <w:t>as</w:t>
        </w:r>
        <w:r w:rsidR="00FD530C">
          <w:t xml:space="preserve"> </w:t>
        </w:r>
        <w:r w:rsidR="00FD530C" w:rsidRPr="00C0170F">
          <w:rPr>
            <w:szCs w:val="22"/>
          </w:rPr>
          <w:t>made by the Commonwealth Department of Employment and Workplace Relations</w:t>
        </w:r>
      </w:ins>
      <w:del w:id="222" w:author="WA" w:date="2025-08-21T10:40:00Z" w16du:dateUtc="2025-08-21T02:40:00Z">
        <w:r>
          <w:delText>”, listed</w:delText>
        </w:r>
      </w:del>
      <w:r>
        <w:t xml:space="preserve"> on </w:t>
      </w:r>
      <w:ins w:id="223" w:author="WA" w:date="2025-08-21T10:40:00Z" w16du:dateUtc="2025-08-21T02:40:00Z">
        <w:r w:rsidR="00FD530C" w:rsidRPr="00C0170F">
          <w:rPr>
            <w:szCs w:val="22"/>
          </w:rPr>
          <w:t>14 March 2025</w:t>
        </w:r>
      </w:ins>
      <w:del w:id="224" w:author="WA" w:date="2025-08-21T10:40:00Z" w16du:dateUtc="2025-08-21T02:40:00Z">
        <w:r>
          <w:delText>the National Register, as in force from time to time</w:delText>
        </w:r>
      </w:del>
      <w:r>
        <w:t>.</w:t>
      </w:r>
    </w:p>
    <w:p w14:paraId="67CCC1C3" w14:textId="77777777" w:rsidR="0077535D" w:rsidRDefault="0077535D" w:rsidP="00A54E31">
      <w:pPr>
        <w:pStyle w:val="Definition"/>
        <w:ind w:left="2154" w:hanging="1020"/>
        <w:rPr>
          <w:ins w:id="225" w:author="WA" w:date="2025-08-21T10:40:00Z" w16du:dateUtc="2025-08-21T02:40:00Z"/>
        </w:rPr>
      </w:pPr>
      <w:ins w:id="226" w:author="WA" w:date="2025-08-21T10:40:00Z" w16du:dateUtc="2025-08-21T02:40:00Z">
        <w:r w:rsidRPr="00F01FD3">
          <w:rPr>
            <w:sz w:val="18"/>
            <w:szCs w:val="18"/>
          </w:rPr>
          <w:t>Note</w:t>
        </w:r>
        <w:r w:rsidRPr="00F01FD3">
          <w:rPr>
            <w:sz w:val="18"/>
            <w:szCs w:val="18"/>
          </w:rPr>
          <w:tab/>
          <w:t xml:space="preserve">The document referred to in this definition is available on a website maintained by, or on behalf of, the Council. </w:t>
        </w:r>
      </w:ins>
    </w:p>
    <w:p w14:paraId="1B625630" w14:textId="4C172A33" w:rsidR="009C724E" w:rsidRPr="00C63B1F" w:rsidRDefault="009C724E" w:rsidP="009C724E">
      <w:pPr>
        <w:pStyle w:val="Definition"/>
        <w:ind w:left="2160" w:hanging="856"/>
        <w:rPr>
          <w:del w:id="227" w:author="WA" w:date="2025-08-21T10:40:00Z" w16du:dateUtc="2025-08-21T02:40:00Z"/>
          <w:bCs/>
          <w:iCs/>
          <w:sz w:val="18"/>
          <w:szCs w:val="18"/>
        </w:rPr>
      </w:pPr>
      <w:del w:id="228" w:author="WA" w:date="2025-08-21T10:40:00Z" w16du:dateUtc="2025-08-21T02:40:00Z">
        <w:r w:rsidRPr="00C63B1F">
          <w:rPr>
            <w:bCs/>
            <w:iCs/>
            <w:sz w:val="18"/>
            <w:szCs w:val="18"/>
          </w:rPr>
          <w:delText>Note:</w:delText>
        </w:r>
        <w:r w:rsidRPr="00C63B1F">
          <w:rPr>
            <w:bCs/>
            <w:iCs/>
            <w:sz w:val="18"/>
            <w:szCs w:val="18"/>
          </w:rPr>
          <w:tab/>
          <w:delText>Section 191A of the Act permits this instrument to make provision in relation to a matter by applying, adopting or incorporating any matter contained in another instrument or other writing as in force or existing from time to time.</w:delText>
        </w:r>
      </w:del>
    </w:p>
    <w:p w14:paraId="2FE17B0D" w14:textId="21B06CC6" w:rsidR="00B12B94" w:rsidRPr="0091056C" w:rsidRDefault="00272A79" w:rsidP="0008238F">
      <w:pPr>
        <w:pStyle w:val="Definition"/>
        <w:rPr>
          <w:bCs/>
          <w:iCs/>
        </w:rPr>
      </w:pPr>
      <w:r>
        <w:rPr>
          <w:b/>
          <w:bCs/>
          <w:i/>
        </w:rPr>
        <w:t>c</w:t>
      </w:r>
      <w:r w:rsidR="00B12B94" w:rsidRPr="0091056C">
        <w:rPr>
          <w:b/>
          <w:bCs/>
          <w:i/>
        </w:rPr>
        <w:t>redit transfer</w:t>
      </w:r>
      <w:r w:rsidR="00B12B94" w:rsidRPr="0091056C">
        <w:rPr>
          <w:b/>
          <w:bCs/>
          <w:iCs/>
        </w:rPr>
        <w:t xml:space="preserve"> </w:t>
      </w:r>
      <w:r w:rsidR="00B12B94" w:rsidRPr="0091056C">
        <w:rPr>
          <w:bCs/>
          <w:iCs/>
        </w:rPr>
        <w:t>means the process of recognising and awarding credit for prior successful completion of</w:t>
      </w:r>
      <w:r w:rsidR="00327816">
        <w:rPr>
          <w:bCs/>
          <w:iCs/>
        </w:rPr>
        <w:t xml:space="preserve"> </w:t>
      </w:r>
      <w:r w:rsidR="00B12B94" w:rsidRPr="0091056C">
        <w:rPr>
          <w:bCs/>
          <w:iCs/>
        </w:rPr>
        <w:t>an equivalent unit of competency or module.</w:t>
      </w:r>
    </w:p>
    <w:p w14:paraId="79484C3A" w14:textId="28378890" w:rsidR="00B12B94" w:rsidRPr="0091056C" w:rsidRDefault="00272A79" w:rsidP="0008238F">
      <w:pPr>
        <w:pStyle w:val="Definition"/>
        <w:rPr>
          <w:bCs/>
          <w:iCs/>
        </w:rPr>
      </w:pPr>
      <w:r>
        <w:rPr>
          <w:b/>
          <w:bCs/>
          <w:i/>
        </w:rPr>
        <w:t>d</w:t>
      </w:r>
      <w:r w:rsidR="00B12B94" w:rsidRPr="0091056C">
        <w:rPr>
          <w:b/>
          <w:bCs/>
          <w:i/>
        </w:rPr>
        <w:t>irection</w:t>
      </w:r>
      <w:r w:rsidR="00B12B94" w:rsidRPr="0091056C">
        <w:rPr>
          <w:b/>
          <w:bCs/>
          <w:iCs/>
        </w:rPr>
        <w:t xml:space="preserve"> </w:t>
      </w:r>
      <w:r w:rsidR="00A47E90">
        <w:rPr>
          <w:bCs/>
          <w:iCs/>
        </w:rPr>
        <w:t xml:space="preserve">includes an individual providing </w:t>
      </w:r>
      <w:r w:rsidR="00B12B94" w:rsidRPr="0091056C">
        <w:rPr>
          <w:bCs/>
          <w:iCs/>
        </w:rPr>
        <w:t>oversight, guidance and quality assurance to ensure the quality of training and assessment</w:t>
      </w:r>
      <w:r w:rsidR="00A47E90">
        <w:rPr>
          <w:bCs/>
          <w:iCs/>
        </w:rPr>
        <w:t xml:space="preserve"> being</w:t>
      </w:r>
      <w:r w:rsidR="00B12B94" w:rsidRPr="0091056C">
        <w:rPr>
          <w:bCs/>
          <w:iCs/>
        </w:rPr>
        <w:t xml:space="preserve"> delivered by</w:t>
      </w:r>
      <w:r w:rsidR="00A47E90">
        <w:rPr>
          <w:bCs/>
          <w:iCs/>
        </w:rPr>
        <w:t xml:space="preserve"> another individual</w:t>
      </w:r>
      <w:r w:rsidR="00B12B94" w:rsidRPr="0091056C">
        <w:rPr>
          <w:bCs/>
          <w:iCs/>
        </w:rPr>
        <w:t xml:space="preserve">. </w:t>
      </w:r>
    </w:p>
    <w:p w14:paraId="35324675" w14:textId="77777777" w:rsidR="00415B8A" w:rsidRDefault="00415B8A" w:rsidP="00415B8A">
      <w:pPr>
        <w:pStyle w:val="Definition"/>
        <w:keepNext/>
        <w:rPr>
          <w:ins w:id="229" w:author="WA" w:date="2025-08-21T10:40:00Z" w16du:dateUtc="2025-08-21T02:40:00Z"/>
        </w:rPr>
      </w:pPr>
      <w:ins w:id="230" w:author="WA" w:date="2025-08-21T10:40:00Z" w16du:dateUtc="2025-08-21T02:40:00Z">
        <w:r>
          <w:rPr>
            <w:b/>
            <w:i/>
          </w:rPr>
          <w:t xml:space="preserve">fit and proper person requirements </w:t>
        </w:r>
        <w:proofErr w:type="gramStart"/>
        <w:r>
          <w:rPr>
            <w:bCs/>
            <w:iCs/>
          </w:rPr>
          <w:t>means</w:t>
        </w:r>
        <w:proofErr w:type="gramEnd"/>
        <w:r>
          <w:rPr>
            <w:bCs/>
            <w:iCs/>
          </w:rPr>
          <w:t xml:space="preserve"> Schedule 1 to the compliance standards</w:t>
        </w:r>
        <w:r w:rsidR="003A3962">
          <w:rPr>
            <w:bCs/>
            <w:iCs/>
          </w:rPr>
          <w:t>.</w:t>
        </w:r>
      </w:ins>
    </w:p>
    <w:p w14:paraId="64C5D091" w14:textId="77777777" w:rsidR="00A458D0" w:rsidRPr="0091056C" w:rsidRDefault="1C6231F8" w:rsidP="0008238F">
      <w:pPr>
        <w:pStyle w:val="Definition"/>
        <w:rPr>
          <w:ins w:id="231" w:author="WA" w:date="2025-08-21T10:40:00Z" w16du:dateUtc="2025-08-21T02:40:00Z"/>
        </w:rPr>
      </w:pPr>
      <w:ins w:id="232" w:author="WA" w:date="2025-08-21T10:40:00Z" w16du:dateUtc="2025-08-21T02:40:00Z">
        <w:r w:rsidRPr="780E2F12">
          <w:rPr>
            <w:b/>
            <w:bCs/>
            <w:i/>
            <w:iCs/>
          </w:rPr>
          <w:t>g</w:t>
        </w:r>
        <w:r w:rsidR="5C7F3841" w:rsidRPr="780E2F12">
          <w:rPr>
            <w:b/>
            <w:bCs/>
            <w:i/>
            <w:iCs/>
          </w:rPr>
          <w:t>overning person</w:t>
        </w:r>
        <w:r w:rsidR="5C7F3841" w:rsidRPr="780E2F12">
          <w:rPr>
            <w:b/>
            <w:bCs/>
          </w:rPr>
          <w:t xml:space="preserve"> </w:t>
        </w:r>
        <w:r w:rsidR="00415B8A">
          <w:t>has the same meaning as in the Regulations.</w:t>
        </w:r>
      </w:ins>
    </w:p>
    <w:p w14:paraId="17B314F9" w14:textId="07987A33" w:rsidR="00A458D0" w:rsidRPr="0091056C" w:rsidRDefault="1C6231F8" w:rsidP="0008238F">
      <w:pPr>
        <w:pStyle w:val="Definition"/>
        <w:rPr>
          <w:del w:id="233" w:author="WA" w:date="2025-08-21T10:40:00Z" w16du:dateUtc="2025-08-21T02:40:00Z"/>
        </w:rPr>
      </w:pPr>
      <w:del w:id="234" w:author="WA" w:date="2025-08-21T10:40:00Z" w16du:dateUtc="2025-08-21T02:40:00Z">
        <w:r w:rsidRPr="780E2F12">
          <w:rPr>
            <w:b/>
            <w:bCs/>
            <w:i/>
            <w:iCs/>
          </w:rPr>
          <w:delText>g</w:delText>
        </w:r>
        <w:r w:rsidR="5C7F3841" w:rsidRPr="780E2F12">
          <w:rPr>
            <w:b/>
            <w:bCs/>
            <w:i/>
            <w:iCs/>
          </w:rPr>
          <w:delText>overning person</w:delText>
        </w:r>
        <w:r w:rsidR="5C7F3841" w:rsidRPr="780E2F12">
          <w:rPr>
            <w:b/>
            <w:bCs/>
          </w:rPr>
          <w:delText xml:space="preserve"> </w:delText>
        </w:r>
        <w:r w:rsidR="5C7F3841">
          <w:delText xml:space="preserve">means </w:delText>
        </w:r>
        <w:r w:rsidR="00714469">
          <w:delText>any</w:delText>
        </w:r>
        <w:r w:rsidR="5C7F3841">
          <w:delText xml:space="preserve"> person responsible for overseeing</w:delText>
        </w:r>
        <w:r w:rsidR="0C07EBE1">
          <w:delText xml:space="preserve">, </w:delText>
        </w:r>
        <w:r w:rsidR="5C7F3841">
          <w:delText xml:space="preserve">directing, </w:delText>
        </w:r>
        <w:r w:rsidR="0C07EBE1">
          <w:delText>or</w:delText>
        </w:r>
        <w:r w:rsidR="5C7F3841">
          <w:delText xml:space="preserve"> exercis</w:delText>
        </w:r>
        <w:r w:rsidR="0C07EBE1">
          <w:delText>ing</w:delText>
        </w:r>
        <w:r w:rsidR="5C7F3841">
          <w:delText xml:space="preserve"> a degree of control or influence over the management or operation of </w:delText>
        </w:r>
        <w:r w:rsidR="0C07EBE1">
          <w:delText>an</w:delText>
        </w:r>
        <w:r w:rsidR="5C7F3841">
          <w:delText xml:space="preserve"> </w:delText>
        </w:r>
        <w:r w:rsidR="4E7D65B8">
          <w:delText>NVR registered training organisation</w:delText>
        </w:r>
        <w:r w:rsidR="0C07EBE1">
          <w:delText xml:space="preserve">, </w:delText>
        </w:r>
        <w:r w:rsidR="5C7F3841">
          <w:delText>includ</w:delText>
        </w:r>
        <w:r w:rsidR="0C07EBE1">
          <w:delText>ing</w:delText>
        </w:r>
        <w:r w:rsidR="5C7F3841">
          <w:delText xml:space="preserve"> executive officers</w:delText>
        </w:r>
        <w:r w:rsidR="006C42BC">
          <w:delText xml:space="preserve"> and high managerial agents</w:delText>
        </w:r>
        <w:r w:rsidR="5C7F3841">
          <w:delText>.</w:delText>
        </w:r>
      </w:del>
    </w:p>
    <w:p w14:paraId="6133601A" w14:textId="747157A3" w:rsidR="0008238F" w:rsidRPr="0091056C" w:rsidRDefault="1C6231F8" w:rsidP="0008238F">
      <w:pPr>
        <w:pStyle w:val="Definition"/>
      </w:pPr>
      <w:r w:rsidRPr="4B715C1E">
        <w:rPr>
          <w:b/>
          <w:bCs/>
          <w:i/>
          <w:iCs/>
        </w:rPr>
        <w:t>m</w:t>
      </w:r>
      <w:r w:rsidR="361D61E5" w:rsidRPr="4B715C1E">
        <w:rPr>
          <w:b/>
          <w:bCs/>
          <w:i/>
          <w:iCs/>
        </w:rPr>
        <w:t>ode</w:t>
      </w:r>
      <w:r w:rsidR="0C07EBE1" w:rsidRPr="4B715C1E">
        <w:rPr>
          <w:b/>
          <w:bCs/>
          <w:i/>
          <w:iCs/>
        </w:rPr>
        <w:t xml:space="preserve"> of delivery</w:t>
      </w:r>
      <w:r w:rsidR="361D61E5" w:rsidRPr="4B715C1E">
        <w:rPr>
          <w:b/>
          <w:bCs/>
        </w:rPr>
        <w:t xml:space="preserve"> </w:t>
      </w:r>
      <w:r w:rsidR="361D61E5">
        <w:t>means the method</w:t>
      </w:r>
      <w:r w:rsidR="0C07EBE1">
        <w:t>s</w:t>
      </w:r>
      <w:r w:rsidR="361D61E5">
        <w:t xml:space="preserve"> adopted </w:t>
      </w:r>
      <w:r w:rsidR="0C07EBE1">
        <w:t xml:space="preserve">by </w:t>
      </w:r>
      <w:ins w:id="235" w:author="WA" w:date="2025-08-21T10:40:00Z" w16du:dateUtc="2025-08-21T02:40:00Z">
        <w:r w:rsidR="00C2702A">
          <w:t>a WA</w:t>
        </w:r>
      </w:ins>
      <w:del w:id="236" w:author="WA" w:date="2025-08-21T10:40:00Z" w16du:dateUtc="2025-08-21T02:40:00Z">
        <w:r w:rsidR="4FDEB3BE">
          <w:delText>a</w:delText>
        </w:r>
        <w:r w:rsidR="15640C51">
          <w:delText>n NVR</w:delText>
        </w:r>
      </w:del>
      <w:r w:rsidR="4E7D65B8">
        <w:t xml:space="preserve"> registered </w:t>
      </w:r>
      <w:ins w:id="237" w:author="WA" w:date="2025-08-21T10:40:00Z" w16du:dateUtc="2025-08-21T02:40:00Z">
        <w:r w:rsidR="00C2702A">
          <w:t>provider</w:t>
        </w:r>
      </w:ins>
      <w:del w:id="238" w:author="WA" w:date="2025-08-21T10:40:00Z" w16du:dateUtc="2025-08-21T02:40:00Z">
        <w:r w:rsidR="4E7D65B8">
          <w:delText>training organisation</w:delText>
        </w:r>
      </w:del>
      <w:r w:rsidR="0C07EBE1">
        <w:t xml:space="preserve"> </w:t>
      </w:r>
      <w:r w:rsidR="361D61E5">
        <w:t>to deliver training and assessment</w:t>
      </w:r>
      <w:r w:rsidR="0C07EBE1">
        <w:t xml:space="preserve"> to </w:t>
      </w:r>
      <w:r w:rsidR="08FB265B">
        <w:t>VET student</w:t>
      </w:r>
      <w:r w:rsidR="0C07EBE1">
        <w:t>s.</w:t>
      </w:r>
    </w:p>
    <w:p w14:paraId="3B3BFDEE" w14:textId="77777777" w:rsidR="00C2702A" w:rsidRPr="00406C1F" w:rsidRDefault="00C2702A" w:rsidP="0008238F">
      <w:pPr>
        <w:pStyle w:val="Definition"/>
        <w:rPr>
          <w:ins w:id="239" w:author="WA" w:date="2025-08-21T10:40:00Z" w16du:dateUtc="2025-08-21T02:40:00Z"/>
          <w:iCs/>
        </w:rPr>
      </w:pPr>
      <w:ins w:id="240" w:author="WA" w:date="2025-08-21T10:40:00Z" w16du:dateUtc="2025-08-21T02:40:00Z">
        <w:r>
          <w:rPr>
            <w:b/>
            <w:bCs/>
            <w:i/>
          </w:rPr>
          <w:t xml:space="preserve">non-referring State </w:t>
        </w:r>
        <w:r>
          <w:t xml:space="preserve">has the </w:t>
        </w:r>
        <w:r w:rsidR="00415B8A">
          <w:t>same meaning as in the Regulations.</w:t>
        </w:r>
      </w:ins>
    </w:p>
    <w:p w14:paraId="7F5209F2" w14:textId="3A841F10" w:rsidR="0008238F" w:rsidRPr="0091056C" w:rsidRDefault="00272A79" w:rsidP="0008238F">
      <w:pPr>
        <w:pStyle w:val="Definition"/>
        <w:rPr>
          <w:bCs/>
          <w:iCs/>
        </w:rPr>
      </w:pPr>
      <w:r>
        <w:rPr>
          <w:b/>
          <w:bCs/>
          <w:i/>
        </w:rPr>
        <w:t>r</w:t>
      </w:r>
      <w:r w:rsidR="0008238F" w:rsidRPr="0091056C">
        <w:rPr>
          <w:b/>
          <w:bCs/>
          <w:i/>
        </w:rPr>
        <w:t>easonable adjustments</w:t>
      </w:r>
      <w:r w:rsidR="0008238F" w:rsidRPr="0091056C">
        <w:rPr>
          <w:b/>
          <w:bCs/>
          <w:iCs/>
        </w:rPr>
        <w:t xml:space="preserve"> </w:t>
      </w:r>
      <w:r w:rsidR="00A47E90">
        <w:rPr>
          <w:bCs/>
          <w:iCs/>
        </w:rPr>
        <w:t>include any adjustments</w:t>
      </w:r>
      <w:r w:rsidR="00663E3C">
        <w:rPr>
          <w:bCs/>
          <w:iCs/>
        </w:rPr>
        <w:t xml:space="preserve"> for a </w:t>
      </w:r>
      <w:r w:rsidR="00D25A84">
        <w:rPr>
          <w:bCs/>
          <w:iCs/>
        </w:rPr>
        <w:t>VET student</w:t>
      </w:r>
      <w:r w:rsidR="00663E3C">
        <w:rPr>
          <w:bCs/>
          <w:iCs/>
        </w:rPr>
        <w:t xml:space="preserve"> with a disability</w:t>
      </w:r>
      <w:r w:rsidR="00A47E90">
        <w:rPr>
          <w:bCs/>
          <w:iCs/>
        </w:rPr>
        <w:t xml:space="preserve"> made by </w:t>
      </w:r>
      <w:ins w:id="241" w:author="WA" w:date="2025-08-21T10:40:00Z" w16du:dateUtc="2025-08-21T02:40:00Z">
        <w:r w:rsidR="00C2702A">
          <w:rPr>
            <w:bCs/>
            <w:iCs/>
          </w:rPr>
          <w:t>a WA</w:t>
        </w:r>
      </w:ins>
      <w:del w:id="242" w:author="WA" w:date="2025-08-21T10:40:00Z" w16du:dateUtc="2025-08-21T02:40:00Z">
        <w:r w:rsidR="00A47E90">
          <w:rPr>
            <w:bCs/>
            <w:iCs/>
          </w:rPr>
          <w:delText xml:space="preserve">an </w:delText>
        </w:r>
        <w:r w:rsidR="00E27446">
          <w:rPr>
            <w:bCs/>
            <w:iCs/>
          </w:rPr>
          <w:delText>NVR</w:delText>
        </w:r>
      </w:del>
      <w:r w:rsidR="00E27446">
        <w:rPr>
          <w:bCs/>
          <w:iCs/>
        </w:rPr>
        <w:t xml:space="preserve"> registered </w:t>
      </w:r>
      <w:ins w:id="243" w:author="WA" w:date="2025-08-21T10:40:00Z" w16du:dateUtc="2025-08-21T02:40:00Z">
        <w:r w:rsidR="00C2702A">
          <w:rPr>
            <w:bCs/>
            <w:iCs/>
          </w:rPr>
          <w:t>provider</w:t>
        </w:r>
      </w:ins>
      <w:del w:id="244" w:author="WA" w:date="2025-08-21T10:40:00Z" w16du:dateUtc="2025-08-21T02:40:00Z">
        <w:r w:rsidR="00E27446">
          <w:rPr>
            <w:bCs/>
            <w:iCs/>
          </w:rPr>
          <w:delText>training organisation</w:delText>
        </w:r>
      </w:del>
      <w:r w:rsidR="00A47E90">
        <w:rPr>
          <w:bCs/>
          <w:iCs/>
        </w:rPr>
        <w:t xml:space="preserve"> </w:t>
      </w:r>
      <w:r w:rsidR="00663E3C">
        <w:rPr>
          <w:bCs/>
          <w:iCs/>
        </w:rPr>
        <w:t xml:space="preserve">in a manner consistent with </w:t>
      </w:r>
      <w:r w:rsidR="0008238F" w:rsidRPr="0091056C">
        <w:rPr>
          <w:bCs/>
          <w:iCs/>
        </w:rPr>
        <w:t xml:space="preserve">the </w:t>
      </w:r>
      <w:r w:rsidR="0008238F" w:rsidRPr="0091056C">
        <w:rPr>
          <w:bCs/>
          <w:i/>
          <w:iCs/>
        </w:rPr>
        <w:t>Disability Standards for Education 2005</w:t>
      </w:r>
      <w:r w:rsidR="0008238F" w:rsidRPr="0091056C">
        <w:rPr>
          <w:bCs/>
          <w:iCs/>
        </w:rPr>
        <w:t>.</w:t>
      </w:r>
    </w:p>
    <w:p w14:paraId="4C7E4B51" w14:textId="377CF53D" w:rsidR="0008238F" w:rsidRPr="0091056C" w:rsidRDefault="00272A79" w:rsidP="0008238F">
      <w:pPr>
        <w:pStyle w:val="Definition"/>
        <w:rPr>
          <w:bCs/>
          <w:iCs/>
        </w:rPr>
      </w:pPr>
      <w:r>
        <w:rPr>
          <w:b/>
          <w:bCs/>
          <w:i/>
        </w:rPr>
        <w:t>r</w:t>
      </w:r>
      <w:r w:rsidR="0008238F" w:rsidRPr="0091056C">
        <w:rPr>
          <w:b/>
          <w:bCs/>
          <w:i/>
        </w:rPr>
        <w:t>ecognition of prior learning</w:t>
      </w:r>
      <w:r w:rsidR="0008238F" w:rsidRPr="0091056C">
        <w:rPr>
          <w:b/>
          <w:bCs/>
          <w:iCs/>
        </w:rPr>
        <w:t xml:space="preserve"> </w:t>
      </w:r>
      <w:r w:rsidR="0008238F" w:rsidRPr="0091056C">
        <w:rPr>
          <w:iCs/>
        </w:rPr>
        <w:t>means</w:t>
      </w:r>
      <w:r w:rsidR="0008238F" w:rsidRPr="0091056C">
        <w:rPr>
          <w:bCs/>
          <w:iCs/>
        </w:rPr>
        <w:t xml:space="preserve"> an assessment process that involves assessment of an individual’s relevant prior learning and experience (including skills and knowledge obtained through formal and informal learning) to determine the extent to which </w:t>
      </w:r>
      <w:r w:rsidR="00663E3C">
        <w:rPr>
          <w:bCs/>
          <w:iCs/>
        </w:rPr>
        <w:t>the individual</w:t>
      </w:r>
      <w:r w:rsidR="0008238F" w:rsidRPr="0091056C">
        <w:rPr>
          <w:bCs/>
          <w:iCs/>
        </w:rPr>
        <w:t xml:space="preserve"> meet</w:t>
      </w:r>
      <w:r w:rsidR="00663E3C">
        <w:rPr>
          <w:bCs/>
          <w:iCs/>
        </w:rPr>
        <w:t>s</w:t>
      </w:r>
      <w:r w:rsidR="0008238F" w:rsidRPr="0091056C">
        <w:rPr>
          <w:bCs/>
          <w:iCs/>
        </w:rPr>
        <w:t xml:space="preserve"> requirements specified in the training product.</w:t>
      </w:r>
    </w:p>
    <w:p w14:paraId="79A88B31" w14:textId="77777777" w:rsidR="00415B8A" w:rsidRPr="00406C1F" w:rsidRDefault="00415B8A" w:rsidP="00BE46DF">
      <w:pPr>
        <w:pStyle w:val="Definition"/>
        <w:keepNext/>
        <w:ind w:left="1138"/>
        <w:rPr>
          <w:ins w:id="245" w:author="WA" w:date="2025-08-21T10:40:00Z" w16du:dateUtc="2025-08-21T02:40:00Z"/>
        </w:rPr>
      </w:pPr>
      <w:ins w:id="246" w:author="WA" w:date="2025-08-21T10:40:00Z" w16du:dateUtc="2025-08-21T02:40:00Z">
        <w:r>
          <w:rPr>
            <w:b/>
            <w:bCs/>
            <w:i/>
            <w:iCs/>
          </w:rPr>
          <w:t xml:space="preserve">Regulations </w:t>
        </w:r>
        <w:r>
          <w:t xml:space="preserve">means the </w:t>
        </w:r>
        <w:r w:rsidRPr="00713B25">
          <w:rPr>
            <w:i/>
            <w:iCs/>
          </w:rPr>
          <w:t>Vocational Education and Training (General) Regulations 2009</w:t>
        </w:r>
        <w:r w:rsidR="006C0891">
          <w:rPr>
            <w:i/>
            <w:iCs/>
          </w:rPr>
          <w:t xml:space="preserve"> </w:t>
        </w:r>
        <w:r w:rsidR="006C0891">
          <w:t xml:space="preserve">(WA). </w:t>
        </w:r>
      </w:ins>
    </w:p>
    <w:p w14:paraId="51F0C399" w14:textId="77777777" w:rsidR="00BE46DF" w:rsidRPr="00713B25" w:rsidRDefault="00BE46DF" w:rsidP="00BE46DF">
      <w:pPr>
        <w:pStyle w:val="Definition"/>
        <w:keepNext/>
        <w:ind w:left="1138"/>
        <w:rPr>
          <w:ins w:id="247" w:author="WA" w:date="2025-08-21T10:40:00Z" w16du:dateUtc="2025-08-21T02:40:00Z"/>
          <w:iCs/>
        </w:rPr>
      </w:pPr>
      <w:ins w:id="248" w:author="WA" w:date="2025-08-21T10:40:00Z" w16du:dateUtc="2025-08-21T02:40:00Z">
        <w:r>
          <w:rPr>
            <w:b/>
            <w:bCs/>
            <w:i/>
          </w:rPr>
          <w:t>scope of registration</w:t>
        </w:r>
        <w:r>
          <w:rPr>
            <w:iCs/>
          </w:rPr>
          <w:t xml:space="preserve"> </w:t>
        </w:r>
        <w:r w:rsidR="00415B8A">
          <w:t>has the same meaning as in the Regulations.</w:t>
        </w:r>
      </w:ins>
    </w:p>
    <w:p w14:paraId="5D889B1D" w14:textId="4FD8F1A9" w:rsidR="00426814" w:rsidRDefault="00272A79" w:rsidP="0008238F">
      <w:pPr>
        <w:pStyle w:val="Definition"/>
        <w:rPr>
          <w:b/>
          <w:bCs/>
          <w:iCs/>
        </w:rPr>
      </w:pPr>
      <w:r>
        <w:rPr>
          <w:b/>
          <w:bCs/>
          <w:i/>
        </w:rPr>
        <w:t>s</w:t>
      </w:r>
      <w:r w:rsidR="0008238F" w:rsidRPr="0091056C">
        <w:rPr>
          <w:b/>
          <w:bCs/>
          <w:i/>
        </w:rPr>
        <w:t>ervices</w:t>
      </w:r>
      <w:r w:rsidR="00426814">
        <w:rPr>
          <w:b/>
          <w:bCs/>
          <w:i/>
        </w:rPr>
        <w:t xml:space="preserve"> </w:t>
      </w:r>
      <w:proofErr w:type="gramStart"/>
      <w:r w:rsidR="00426814" w:rsidRPr="00426814">
        <w:rPr>
          <w:iCs/>
        </w:rPr>
        <w:t>mean</w:t>
      </w:r>
      <w:r w:rsidR="00426814" w:rsidRPr="00B96B64">
        <w:rPr>
          <w:iCs/>
        </w:rPr>
        <w:t>s</w:t>
      </w:r>
      <w:proofErr w:type="gramEnd"/>
      <w:r w:rsidR="00426814" w:rsidRPr="00B96B64">
        <w:rPr>
          <w:iCs/>
        </w:rPr>
        <w:t>:</w:t>
      </w:r>
    </w:p>
    <w:p w14:paraId="6B1643F1" w14:textId="47929BB6" w:rsidR="00B16225" w:rsidRDefault="00426814" w:rsidP="00AC4E01">
      <w:pPr>
        <w:pStyle w:val="Definition"/>
        <w:numPr>
          <w:ilvl w:val="0"/>
          <w:numId w:val="32"/>
        </w:numPr>
        <w:rPr>
          <w:iCs/>
        </w:rPr>
      </w:pPr>
      <w:r>
        <w:rPr>
          <w:iCs/>
        </w:rPr>
        <w:t>training</w:t>
      </w:r>
      <w:r w:rsidR="00B16225">
        <w:rPr>
          <w:iCs/>
        </w:rPr>
        <w:t xml:space="preserve"> and </w:t>
      </w:r>
      <w:proofErr w:type="gramStart"/>
      <w:r>
        <w:rPr>
          <w:iCs/>
        </w:rPr>
        <w:t>assessment</w:t>
      </w:r>
      <w:r w:rsidR="00B16225">
        <w:rPr>
          <w:iCs/>
        </w:rPr>
        <w:t>;</w:t>
      </w:r>
      <w:proofErr w:type="gramEnd"/>
    </w:p>
    <w:p w14:paraId="56C00562" w14:textId="3E43C681" w:rsidR="00426814" w:rsidRDefault="00B16225" w:rsidP="00AC4E01">
      <w:pPr>
        <w:pStyle w:val="Definition"/>
        <w:numPr>
          <w:ilvl w:val="0"/>
          <w:numId w:val="32"/>
        </w:numPr>
        <w:rPr>
          <w:iCs/>
        </w:rPr>
      </w:pPr>
      <w:r w:rsidRPr="00B16225">
        <w:rPr>
          <w:iCs/>
        </w:rPr>
        <w:t>training support services (but excludes counselling, mediation, and information and communication technology services); and</w:t>
      </w:r>
    </w:p>
    <w:p w14:paraId="455D4F60" w14:textId="029F1129" w:rsidR="0008238F" w:rsidRPr="00426814" w:rsidRDefault="00426814" w:rsidP="00AC4E01">
      <w:pPr>
        <w:pStyle w:val="Definition"/>
        <w:numPr>
          <w:ilvl w:val="0"/>
          <w:numId w:val="32"/>
        </w:numPr>
        <w:rPr>
          <w:iCs/>
        </w:rPr>
      </w:pPr>
      <w:r>
        <w:rPr>
          <w:iCs/>
        </w:rPr>
        <w:t xml:space="preserve">any activities related to the </w:t>
      </w:r>
      <w:r w:rsidR="006D74C6" w:rsidRPr="006D74C6">
        <w:rPr>
          <w:bCs/>
          <w:iCs/>
        </w:rPr>
        <w:t>recruitment of VET students including marketing, enrolment, induction, or the collection of fees</w:t>
      </w:r>
      <w:r>
        <w:rPr>
          <w:iCs/>
        </w:rPr>
        <w:t>.</w:t>
      </w:r>
    </w:p>
    <w:p w14:paraId="3E93ABC2" w14:textId="14363534" w:rsidR="00462A7C" w:rsidRPr="0091056C" w:rsidRDefault="00272A79" w:rsidP="4A52D1B3">
      <w:pPr>
        <w:pStyle w:val="Definition"/>
        <w:rPr>
          <w:lang w:val="en-US"/>
        </w:rPr>
      </w:pPr>
      <w:r w:rsidRPr="3619F0CC">
        <w:rPr>
          <w:b/>
          <w:bCs/>
          <w:i/>
          <w:iCs/>
          <w:lang w:val="en-US"/>
        </w:rPr>
        <w:t>s</w:t>
      </w:r>
      <w:r w:rsidR="00462A7C" w:rsidRPr="3619F0CC">
        <w:rPr>
          <w:b/>
          <w:bCs/>
          <w:i/>
          <w:iCs/>
          <w:lang w:val="en-US"/>
        </w:rPr>
        <w:t>kill set</w:t>
      </w:r>
      <w:r w:rsidR="00462A7C" w:rsidRPr="3619F0CC">
        <w:rPr>
          <w:lang w:val="en-US"/>
        </w:rPr>
        <w:t xml:space="preserve"> means a single unit of competency or a combination of units of competency from a training </w:t>
      </w:r>
      <w:r w:rsidR="006C42BC" w:rsidRPr="3619F0CC">
        <w:rPr>
          <w:lang w:val="en-US"/>
        </w:rPr>
        <w:t>p</w:t>
      </w:r>
      <w:r w:rsidR="1803DAD4" w:rsidRPr="3619F0CC">
        <w:rPr>
          <w:lang w:val="en-US"/>
        </w:rPr>
        <w:t>ackage</w:t>
      </w:r>
      <w:r w:rsidR="006C42BC" w:rsidRPr="3619F0CC">
        <w:rPr>
          <w:lang w:val="en-US"/>
        </w:rPr>
        <w:t xml:space="preserve"> </w:t>
      </w:r>
      <w:r w:rsidR="00462A7C" w:rsidRPr="3619F0CC">
        <w:rPr>
          <w:lang w:val="en-US"/>
        </w:rPr>
        <w:t xml:space="preserve">which </w:t>
      </w:r>
      <w:proofErr w:type="gramStart"/>
      <w:r w:rsidR="00462A7C" w:rsidRPr="3619F0CC">
        <w:rPr>
          <w:lang w:val="en-US"/>
        </w:rPr>
        <w:t>link</w:t>
      </w:r>
      <w:proofErr w:type="gramEnd"/>
      <w:r w:rsidR="00462A7C" w:rsidRPr="3619F0CC">
        <w:rPr>
          <w:lang w:val="en-US"/>
        </w:rPr>
        <w:t xml:space="preserve"> to a licensing or regulatory requirement or a defined industry need.</w:t>
      </w:r>
    </w:p>
    <w:p w14:paraId="291886F1" w14:textId="0378121B" w:rsidR="0045664F" w:rsidRPr="0091056C" w:rsidRDefault="00272A79" w:rsidP="0045664F">
      <w:pPr>
        <w:pStyle w:val="Definition"/>
        <w:rPr>
          <w:rFonts w:cstheme="minorHAnsi"/>
          <w:bCs/>
          <w:szCs w:val="22"/>
        </w:rPr>
      </w:pPr>
      <w:r>
        <w:rPr>
          <w:rFonts w:cstheme="minorHAnsi"/>
          <w:b/>
          <w:i/>
          <w:iCs/>
          <w:szCs w:val="22"/>
        </w:rPr>
        <w:t>s</w:t>
      </w:r>
      <w:r w:rsidR="0045664F" w:rsidRPr="0091056C">
        <w:rPr>
          <w:rFonts w:cstheme="minorHAnsi"/>
          <w:b/>
          <w:i/>
          <w:iCs/>
          <w:szCs w:val="22"/>
        </w:rPr>
        <w:t xml:space="preserve">tudent </w:t>
      </w:r>
      <w:r>
        <w:rPr>
          <w:rFonts w:cstheme="minorHAnsi"/>
          <w:b/>
          <w:i/>
          <w:iCs/>
          <w:szCs w:val="22"/>
        </w:rPr>
        <w:t>i</w:t>
      </w:r>
      <w:r w:rsidR="0045664F" w:rsidRPr="0091056C">
        <w:rPr>
          <w:rFonts w:cstheme="minorHAnsi"/>
          <w:b/>
          <w:i/>
          <w:iCs/>
          <w:szCs w:val="22"/>
        </w:rPr>
        <w:t>dentifier</w:t>
      </w:r>
      <w:r w:rsidR="0045664F" w:rsidRPr="0091056C">
        <w:rPr>
          <w:rFonts w:cstheme="minorHAnsi"/>
          <w:b/>
          <w:szCs w:val="22"/>
        </w:rPr>
        <w:t xml:space="preserve"> </w:t>
      </w:r>
      <w:r w:rsidR="0045664F" w:rsidRPr="0091056C">
        <w:rPr>
          <w:rFonts w:cstheme="minorHAnsi"/>
          <w:bCs/>
          <w:szCs w:val="22"/>
        </w:rPr>
        <w:t xml:space="preserve">has the same meaning as in the </w:t>
      </w:r>
      <w:r w:rsidR="0045664F" w:rsidRPr="0091056C">
        <w:rPr>
          <w:rFonts w:cstheme="minorHAnsi"/>
          <w:bCs/>
          <w:i/>
          <w:szCs w:val="22"/>
        </w:rPr>
        <w:t>Student Identifiers Act 2014</w:t>
      </w:r>
      <w:ins w:id="249" w:author="WA" w:date="2025-08-21T10:40:00Z" w16du:dateUtc="2025-08-21T02:40:00Z">
        <w:r w:rsidR="006C0891">
          <w:rPr>
            <w:rFonts w:cstheme="minorHAnsi"/>
            <w:bCs/>
            <w:i/>
            <w:szCs w:val="22"/>
          </w:rPr>
          <w:t xml:space="preserve"> </w:t>
        </w:r>
        <w:r w:rsidR="006C0891">
          <w:rPr>
            <w:rFonts w:cstheme="minorHAnsi"/>
            <w:bCs/>
            <w:iCs/>
            <w:szCs w:val="22"/>
          </w:rPr>
          <w:t>(</w:t>
        </w:r>
        <w:proofErr w:type="spellStart"/>
        <w:r w:rsidR="006C0891">
          <w:rPr>
            <w:rFonts w:cstheme="minorHAnsi"/>
            <w:bCs/>
            <w:iCs/>
            <w:szCs w:val="22"/>
          </w:rPr>
          <w:t>Cth</w:t>
        </w:r>
        <w:proofErr w:type="spellEnd"/>
        <w:r w:rsidR="006C0891">
          <w:rPr>
            <w:rFonts w:cstheme="minorHAnsi"/>
            <w:bCs/>
            <w:iCs/>
            <w:szCs w:val="22"/>
          </w:rPr>
          <w:t>)</w:t>
        </w:r>
        <w:r w:rsidR="0045664F" w:rsidRPr="0091056C">
          <w:rPr>
            <w:rFonts w:cstheme="minorHAnsi"/>
            <w:bCs/>
            <w:szCs w:val="22"/>
          </w:rPr>
          <w:t>.</w:t>
        </w:r>
      </w:ins>
      <w:del w:id="250" w:author="WA" w:date="2025-08-21T10:40:00Z" w16du:dateUtc="2025-08-21T02:40:00Z">
        <w:r w:rsidR="0045664F" w:rsidRPr="0091056C">
          <w:rPr>
            <w:rFonts w:cstheme="minorHAnsi"/>
            <w:bCs/>
            <w:szCs w:val="22"/>
          </w:rPr>
          <w:delText>.</w:delText>
        </w:r>
      </w:del>
    </w:p>
    <w:p w14:paraId="5D104B32" w14:textId="3B700C2A" w:rsidR="000C660A" w:rsidRDefault="1C6231F8" w:rsidP="00B50849">
      <w:pPr>
        <w:pStyle w:val="Definition"/>
      </w:pPr>
      <w:r w:rsidRPr="3619F0CC">
        <w:rPr>
          <w:b/>
          <w:bCs/>
          <w:i/>
          <w:iCs/>
        </w:rPr>
        <w:t>t</w:t>
      </w:r>
      <w:r w:rsidR="361D61E5" w:rsidRPr="3619F0CC">
        <w:rPr>
          <w:b/>
          <w:bCs/>
          <w:i/>
          <w:iCs/>
        </w:rPr>
        <w:t>hird</w:t>
      </w:r>
      <w:r w:rsidR="2CBA8BF3" w:rsidRPr="3619F0CC">
        <w:rPr>
          <w:b/>
          <w:bCs/>
          <w:i/>
          <w:iCs/>
        </w:rPr>
        <w:t xml:space="preserve"> </w:t>
      </w:r>
      <w:r w:rsidR="361D61E5" w:rsidRPr="3619F0CC">
        <w:rPr>
          <w:b/>
          <w:bCs/>
          <w:i/>
          <w:iCs/>
        </w:rPr>
        <w:t>party</w:t>
      </w:r>
      <w:r w:rsidR="361D61E5">
        <w:t xml:space="preserve"> means</w:t>
      </w:r>
      <w:r w:rsidR="4193A364">
        <w:t xml:space="preserve"> an</w:t>
      </w:r>
      <w:r w:rsidR="311719DA">
        <w:t>y</w:t>
      </w:r>
      <w:r w:rsidR="4193A364">
        <w:t xml:space="preserve"> </w:t>
      </w:r>
      <w:r w:rsidR="311719DA">
        <w:t>person</w:t>
      </w:r>
      <w:r w:rsidR="4193A364">
        <w:t xml:space="preserve"> </w:t>
      </w:r>
      <w:r w:rsidR="00CF063A">
        <w:t xml:space="preserve">who has an arrangement with </w:t>
      </w:r>
      <w:ins w:id="251" w:author="WA" w:date="2025-08-21T10:40:00Z" w16du:dateUtc="2025-08-21T02:40:00Z">
        <w:r w:rsidR="009D104A">
          <w:t>a WA</w:t>
        </w:r>
      </w:ins>
      <w:del w:id="252" w:author="WA" w:date="2025-08-21T10:40:00Z" w16du:dateUtc="2025-08-21T02:40:00Z">
        <w:r w:rsidR="00CF063A">
          <w:delText>an NVR</w:delText>
        </w:r>
      </w:del>
      <w:r w:rsidR="00CF063A">
        <w:t xml:space="preserve"> registered </w:t>
      </w:r>
      <w:ins w:id="253" w:author="WA" w:date="2025-08-21T10:40:00Z" w16du:dateUtc="2025-08-21T02:40:00Z">
        <w:r w:rsidR="009D104A">
          <w:t>provider</w:t>
        </w:r>
      </w:ins>
      <w:del w:id="254" w:author="WA" w:date="2025-08-21T10:40:00Z" w16du:dateUtc="2025-08-21T02:40:00Z">
        <w:r w:rsidR="00CF063A">
          <w:delText>training organisation</w:delText>
        </w:r>
      </w:del>
      <w:r w:rsidR="00CF063A">
        <w:t xml:space="preserve"> to deliver services</w:t>
      </w:r>
      <w:r w:rsidR="311719DA">
        <w:t>, but does not include</w:t>
      </w:r>
      <w:r w:rsidR="000C660A">
        <w:t>:</w:t>
      </w:r>
    </w:p>
    <w:p w14:paraId="6EA96F7B" w14:textId="548F6F57" w:rsidR="000C660A" w:rsidRDefault="311719DA" w:rsidP="00F400E3">
      <w:pPr>
        <w:pStyle w:val="Definition"/>
        <w:numPr>
          <w:ilvl w:val="0"/>
          <w:numId w:val="58"/>
        </w:numPr>
      </w:pPr>
      <w:r>
        <w:t xml:space="preserve">employees of the </w:t>
      </w:r>
      <w:ins w:id="255" w:author="WA" w:date="2025-08-21T10:40:00Z" w16du:dateUtc="2025-08-21T02:40:00Z">
        <w:r w:rsidR="009D104A">
          <w:t>provider</w:t>
        </w:r>
      </w:ins>
      <w:del w:id="256" w:author="WA" w:date="2025-08-21T10:40:00Z" w16du:dateUtc="2025-08-21T02:40:00Z">
        <w:r>
          <w:delText>organisation</w:delText>
        </w:r>
      </w:del>
      <w:r w:rsidR="000C660A">
        <w:t>;</w:t>
      </w:r>
    </w:p>
    <w:p w14:paraId="37F196DB" w14:textId="1DAF2C68" w:rsidR="000C660A" w:rsidRDefault="311719DA" w:rsidP="00F400E3">
      <w:pPr>
        <w:pStyle w:val="Definition"/>
        <w:numPr>
          <w:ilvl w:val="0"/>
          <w:numId w:val="58"/>
        </w:numPr>
      </w:pPr>
      <w:r>
        <w:t xml:space="preserve">experts engaged by the </w:t>
      </w:r>
      <w:ins w:id="257" w:author="WA" w:date="2025-08-21T10:40:00Z" w16du:dateUtc="2025-08-21T02:40:00Z">
        <w:r w:rsidR="009D104A">
          <w:t>provider</w:t>
        </w:r>
      </w:ins>
      <w:del w:id="258" w:author="WA" w:date="2025-08-21T10:40:00Z" w16du:dateUtc="2025-08-21T02:40:00Z">
        <w:r>
          <w:delText>organisation</w:delText>
        </w:r>
      </w:del>
      <w:r w:rsidR="000C660A">
        <w:t>; or</w:t>
      </w:r>
    </w:p>
    <w:p w14:paraId="70EA3367" w14:textId="1FCB0909" w:rsidR="004659E2" w:rsidRDefault="311719DA" w:rsidP="00F400E3">
      <w:pPr>
        <w:pStyle w:val="Definition"/>
        <w:numPr>
          <w:ilvl w:val="0"/>
          <w:numId w:val="58"/>
        </w:numPr>
      </w:pPr>
      <w:r>
        <w:t>government agencies and government funded agencies</w:t>
      </w:r>
      <w:r w:rsidR="000C660A">
        <w:t xml:space="preserve"> that refer VET students to the </w:t>
      </w:r>
      <w:ins w:id="259" w:author="WA" w:date="2025-08-21T10:40:00Z" w16du:dateUtc="2025-08-21T02:40:00Z">
        <w:r w:rsidR="009D104A">
          <w:t>provider</w:t>
        </w:r>
      </w:ins>
      <w:del w:id="260" w:author="WA" w:date="2025-08-21T10:40:00Z" w16du:dateUtc="2025-08-21T02:40:00Z">
        <w:r w:rsidR="000C660A">
          <w:delText>organisation</w:delText>
        </w:r>
      </w:del>
      <w:r w:rsidR="000C660A">
        <w:t xml:space="preserve"> and do not receive any payment from the </w:t>
      </w:r>
      <w:ins w:id="261" w:author="WA" w:date="2025-08-21T10:40:00Z" w16du:dateUtc="2025-08-21T02:40:00Z">
        <w:r w:rsidR="009D104A">
          <w:t>provider</w:t>
        </w:r>
      </w:ins>
      <w:del w:id="262" w:author="WA" w:date="2025-08-21T10:40:00Z" w16du:dateUtc="2025-08-21T02:40:00Z">
        <w:r w:rsidR="000C660A">
          <w:delText>organisation</w:delText>
        </w:r>
      </w:del>
      <w:r w:rsidR="000C660A">
        <w:t xml:space="preserve"> for doing so</w:t>
      </w:r>
      <w:r w:rsidR="499165AC">
        <w:t>.</w:t>
      </w:r>
    </w:p>
    <w:p w14:paraId="171A6B00" w14:textId="1A56E453" w:rsidR="00426814" w:rsidRPr="00426814" w:rsidRDefault="00272A79" w:rsidP="780E2F12">
      <w:pPr>
        <w:pStyle w:val="Definition"/>
        <w:rPr>
          <w:lang w:val="en-US"/>
        </w:rPr>
      </w:pPr>
      <w:r w:rsidRPr="780E2F12">
        <w:rPr>
          <w:b/>
          <w:bCs/>
          <w:i/>
          <w:iCs/>
          <w:lang w:val="en-US"/>
        </w:rPr>
        <w:t>t</w:t>
      </w:r>
      <w:r w:rsidR="00426814" w:rsidRPr="780E2F12">
        <w:rPr>
          <w:b/>
          <w:bCs/>
          <w:i/>
          <w:iCs/>
          <w:lang w:val="en-US"/>
        </w:rPr>
        <w:t xml:space="preserve">rainer </w:t>
      </w:r>
      <w:r w:rsidR="00426814" w:rsidRPr="780E2F12">
        <w:rPr>
          <w:lang w:val="en-US"/>
        </w:rPr>
        <w:t xml:space="preserve">means a person who undertakes training for, or on behalf of </w:t>
      </w:r>
      <w:ins w:id="263" w:author="WA" w:date="2025-08-21T10:40:00Z" w16du:dateUtc="2025-08-21T02:40:00Z">
        <w:r w:rsidR="009D104A">
          <w:rPr>
            <w:lang w:val="en-US"/>
          </w:rPr>
          <w:t>a WA</w:t>
        </w:r>
      </w:ins>
      <w:del w:id="264" w:author="WA" w:date="2025-08-21T10:40:00Z" w16du:dateUtc="2025-08-21T02:40:00Z">
        <w:r w:rsidR="00426814" w:rsidRPr="780E2F12">
          <w:rPr>
            <w:lang w:val="en-US"/>
          </w:rPr>
          <w:delText xml:space="preserve">an </w:delText>
        </w:r>
        <w:r w:rsidR="00E27446" w:rsidRPr="780E2F12">
          <w:rPr>
            <w:lang w:val="en-US"/>
          </w:rPr>
          <w:delText>NVR</w:delText>
        </w:r>
      </w:del>
      <w:r w:rsidR="00E27446" w:rsidRPr="780E2F12">
        <w:rPr>
          <w:lang w:val="en-US"/>
        </w:rPr>
        <w:t xml:space="preserve"> registered </w:t>
      </w:r>
      <w:ins w:id="265" w:author="WA" w:date="2025-08-21T10:40:00Z" w16du:dateUtc="2025-08-21T02:40:00Z">
        <w:r w:rsidR="009D104A">
          <w:rPr>
            <w:lang w:val="en-US"/>
          </w:rPr>
          <w:t>provider</w:t>
        </w:r>
      </w:ins>
      <w:del w:id="266" w:author="WA" w:date="2025-08-21T10:40:00Z" w16du:dateUtc="2025-08-21T02:40:00Z">
        <w:r w:rsidR="00E27446" w:rsidRPr="780E2F12">
          <w:rPr>
            <w:lang w:val="en-US"/>
          </w:rPr>
          <w:delText>training organisation</w:delText>
        </w:r>
      </w:del>
      <w:r w:rsidR="00426814" w:rsidRPr="780E2F12">
        <w:rPr>
          <w:lang w:val="en-US"/>
        </w:rPr>
        <w:t>.</w:t>
      </w:r>
    </w:p>
    <w:p w14:paraId="15BDD351" w14:textId="228964AF" w:rsidR="75C9FBE8" w:rsidRDefault="00272A79" w:rsidP="4A52D1B3">
      <w:pPr>
        <w:pStyle w:val="Definition"/>
        <w:rPr>
          <w:b/>
          <w:bCs/>
          <w:lang w:val="en-US"/>
        </w:rPr>
      </w:pPr>
      <w:r w:rsidRPr="4A52D1B3">
        <w:rPr>
          <w:b/>
          <w:bCs/>
          <w:i/>
          <w:iCs/>
          <w:lang w:val="en-US"/>
        </w:rPr>
        <w:t>t</w:t>
      </w:r>
      <w:r w:rsidR="00426814" w:rsidRPr="4A52D1B3">
        <w:rPr>
          <w:b/>
          <w:bCs/>
          <w:i/>
          <w:iCs/>
          <w:lang w:val="en-US"/>
        </w:rPr>
        <w:t xml:space="preserve">raining </w:t>
      </w:r>
      <w:r w:rsidR="00426814" w:rsidRPr="4A52D1B3">
        <w:rPr>
          <w:lang w:val="en-US"/>
        </w:rPr>
        <w:t xml:space="preserve">means the process by which </w:t>
      </w:r>
      <w:ins w:id="267" w:author="WA" w:date="2025-08-21T10:40:00Z" w16du:dateUtc="2025-08-21T02:40:00Z">
        <w:r w:rsidR="009D104A">
          <w:rPr>
            <w:lang w:val="en-US"/>
          </w:rPr>
          <w:t>a WA</w:t>
        </w:r>
      </w:ins>
      <w:del w:id="268" w:author="WA" w:date="2025-08-21T10:40:00Z" w16du:dateUtc="2025-08-21T02:40:00Z">
        <w:r w:rsidR="00426814" w:rsidRPr="4A52D1B3">
          <w:rPr>
            <w:lang w:val="en-US"/>
          </w:rPr>
          <w:delText xml:space="preserve">an </w:delText>
        </w:r>
        <w:r w:rsidR="00E27446" w:rsidRPr="4A52D1B3">
          <w:rPr>
            <w:lang w:val="en-US"/>
          </w:rPr>
          <w:delText>NVR</w:delText>
        </w:r>
      </w:del>
      <w:r w:rsidR="00E27446" w:rsidRPr="4A52D1B3">
        <w:rPr>
          <w:lang w:val="en-US"/>
        </w:rPr>
        <w:t xml:space="preserve"> registered </w:t>
      </w:r>
      <w:ins w:id="269" w:author="WA" w:date="2025-08-21T10:40:00Z" w16du:dateUtc="2025-08-21T02:40:00Z">
        <w:r w:rsidR="009D104A">
          <w:rPr>
            <w:lang w:val="en-US"/>
          </w:rPr>
          <w:t>provider</w:t>
        </w:r>
      </w:ins>
      <w:del w:id="270" w:author="WA" w:date="2025-08-21T10:40:00Z" w16du:dateUtc="2025-08-21T02:40:00Z">
        <w:r w:rsidR="00E27446" w:rsidRPr="4A52D1B3">
          <w:rPr>
            <w:lang w:val="en-US"/>
          </w:rPr>
          <w:delText>training organisation</w:delText>
        </w:r>
      </w:del>
      <w:r w:rsidR="00426814" w:rsidRPr="4A52D1B3">
        <w:rPr>
          <w:lang w:val="en-US"/>
        </w:rPr>
        <w:t xml:space="preserve">, or a </w:t>
      </w:r>
      <w:proofErr w:type="gramStart"/>
      <w:r w:rsidR="00426814" w:rsidRPr="4A52D1B3">
        <w:rPr>
          <w:lang w:val="en-US"/>
        </w:rPr>
        <w:t>third party</w:t>
      </w:r>
      <w:proofErr w:type="gramEnd"/>
      <w:r w:rsidR="00426814" w:rsidRPr="4A52D1B3">
        <w:rPr>
          <w:lang w:val="en-US"/>
        </w:rPr>
        <w:t xml:space="preserve"> delivering services on its behalf, facilitates learning and the acquisition of competencies consistent with the requirements specified in the training product.</w:t>
      </w:r>
    </w:p>
    <w:p w14:paraId="2E82A36C" w14:textId="045615AA" w:rsidR="0008238F" w:rsidRPr="0091056C" w:rsidRDefault="00272A79" w:rsidP="0008238F">
      <w:pPr>
        <w:pStyle w:val="Definition"/>
        <w:rPr>
          <w:bCs/>
          <w:iCs/>
          <w:lang w:val="en-US"/>
        </w:rPr>
      </w:pPr>
      <w:r>
        <w:rPr>
          <w:b/>
          <w:i/>
          <w:lang w:val="en-US"/>
        </w:rPr>
        <w:t>t</w:t>
      </w:r>
      <w:r w:rsidR="0008238F" w:rsidRPr="0091056C">
        <w:rPr>
          <w:b/>
          <w:i/>
          <w:lang w:val="en-US"/>
        </w:rPr>
        <w:t>raining product</w:t>
      </w:r>
      <w:r w:rsidR="0008238F" w:rsidRPr="0091056C">
        <w:rPr>
          <w:b/>
          <w:iCs/>
          <w:lang w:val="en-US"/>
        </w:rPr>
        <w:t xml:space="preserve"> </w:t>
      </w:r>
      <w:r w:rsidR="00426814">
        <w:rPr>
          <w:bCs/>
          <w:iCs/>
          <w:lang w:val="en-US"/>
        </w:rPr>
        <w:t>means</w:t>
      </w:r>
      <w:r w:rsidR="00462A7C" w:rsidRPr="0091056C">
        <w:rPr>
          <w:bCs/>
          <w:iCs/>
          <w:lang w:val="en-US"/>
        </w:rPr>
        <w:t xml:space="preserve"> an AQF qualification, a skill set, a unit of competency, accredited short course</w:t>
      </w:r>
      <w:r w:rsidR="00DB0819">
        <w:rPr>
          <w:bCs/>
          <w:iCs/>
          <w:lang w:val="en-US"/>
        </w:rPr>
        <w:t xml:space="preserve"> or module</w:t>
      </w:r>
      <w:r w:rsidR="00462A7C" w:rsidRPr="0091056C">
        <w:rPr>
          <w:bCs/>
          <w:iCs/>
          <w:lang w:val="en-US"/>
        </w:rPr>
        <w:t>.</w:t>
      </w:r>
    </w:p>
    <w:p w14:paraId="1161BCE0" w14:textId="0E08B03B" w:rsidR="00462A7C" w:rsidRPr="0091056C" w:rsidRDefault="00272A79" w:rsidP="0045664F">
      <w:pPr>
        <w:pStyle w:val="Definition"/>
      </w:pPr>
      <w:r>
        <w:rPr>
          <w:b/>
          <w:bCs/>
          <w:i/>
          <w:iCs/>
        </w:rPr>
        <w:t>t</w:t>
      </w:r>
      <w:r w:rsidR="0008238F" w:rsidRPr="0091056C">
        <w:rPr>
          <w:b/>
          <w:bCs/>
          <w:i/>
          <w:iCs/>
        </w:rPr>
        <w:t>raining support</w:t>
      </w:r>
      <w:r w:rsidR="0008238F" w:rsidRPr="0091056C">
        <w:t xml:space="preserve"> </w:t>
      </w:r>
      <w:r w:rsidR="0008238F" w:rsidRPr="0091056C">
        <w:rPr>
          <w:b/>
          <w:bCs/>
          <w:i/>
          <w:iCs/>
        </w:rPr>
        <w:t>services</w:t>
      </w:r>
      <w:r w:rsidR="0008238F" w:rsidRPr="0091056C">
        <w:t xml:space="preserve"> means services and resources designed to support</w:t>
      </w:r>
      <w:r w:rsidR="00327816">
        <w:t xml:space="preserve"> and </w:t>
      </w:r>
      <w:proofErr w:type="gramStart"/>
      <w:r w:rsidR="00327816">
        <w:t>skill</w:t>
      </w:r>
      <w:proofErr w:type="gramEnd"/>
      <w:r w:rsidR="0008238F" w:rsidRPr="0091056C">
        <w:t xml:space="preserve"> </w:t>
      </w:r>
      <w:r w:rsidR="00D25A84">
        <w:t>VET student</w:t>
      </w:r>
      <w:r w:rsidR="0008238F" w:rsidRPr="0091056C">
        <w:t>s to meet training product requirements and complete the training product in which they are enrolled.</w:t>
      </w:r>
    </w:p>
    <w:p w14:paraId="2840FB02" w14:textId="135A5EA5" w:rsidR="0008238F" w:rsidRPr="0091056C" w:rsidRDefault="000F7AE5" w:rsidP="0008238F">
      <w:pPr>
        <w:pStyle w:val="Definition"/>
      </w:pPr>
      <w:r w:rsidRPr="3619F0CC">
        <w:rPr>
          <w:b/>
          <w:bCs/>
          <w:i/>
          <w:iCs/>
        </w:rPr>
        <w:t>u</w:t>
      </w:r>
      <w:r w:rsidR="0008238F" w:rsidRPr="3619F0CC">
        <w:rPr>
          <w:b/>
          <w:bCs/>
          <w:i/>
          <w:iCs/>
        </w:rPr>
        <w:t>nit of competency</w:t>
      </w:r>
      <w:r w:rsidR="0008238F" w:rsidRPr="3619F0CC">
        <w:rPr>
          <w:b/>
          <w:bCs/>
        </w:rPr>
        <w:t xml:space="preserve"> </w:t>
      </w:r>
      <w:r w:rsidR="0008238F">
        <w:t>means the specification of the standards of performance required in the workplace as defined in a training p</w:t>
      </w:r>
      <w:r w:rsidR="54A45919">
        <w:t>roduct</w:t>
      </w:r>
      <w:r w:rsidR="0008238F">
        <w:t>.</w:t>
      </w:r>
    </w:p>
    <w:p w14:paraId="396BF820" w14:textId="3CFCFEBE" w:rsidR="00F06BF6" w:rsidRDefault="00272A79" w:rsidP="0008238F">
      <w:pPr>
        <w:pStyle w:val="Definition"/>
        <w:rPr>
          <w:bCs/>
        </w:rPr>
      </w:pPr>
      <w:r>
        <w:rPr>
          <w:b/>
          <w:i/>
          <w:iCs/>
        </w:rPr>
        <w:t>v</w:t>
      </w:r>
      <w:r w:rsidR="0008238F" w:rsidRPr="0091056C">
        <w:rPr>
          <w:b/>
          <w:i/>
          <w:iCs/>
        </w:rPr>
        <w:t>alidation</w:t>
      </w:r>
      <w:r w:rsidR="0008238F" w:rsidRPr="0091056C">
        <w:rPr>
          <w:b/>
        </w:rPr>
        <w:t xml:space="preserve"> </w:t>
      </w:r>
      <w:r w:rsidR="0008238F" w:rsidRPr="0091056C">
        <w:rPr>
          <w:bCs/>
        </w:rPr>
        <w:t xml:space="preserve">means the review of the assessment system </w:t>
      </w:r>
      <w:r w:rsidR="00F06BF6">
        <w:rPr>
          <w:bCs/>
        </w:rPr>
        <w:t xml:space="preserve">to </w:t>
      </w:r>
      <w:r w:rsidR="0008238F" w:rsidRPr="0091056C">
        <w:rPr>
          <w:bCs/>
        </w:rPr>
        <w:t>ensure that</w:t>
      </w:r>
      <w:r w:rsidR="00F06BF6">
        <w:rPr>
          <w:bCs/>
        </w:rPr>
        <w:t>:</w:t>
      </w:r>
    </w:p>
    <w:p w14:paraId="252CDFCC" w14:textId="765FE9D2" w:rsidR="00F06BF6" w:rsidRDefault="0008238F" w:rsidP="00AC4E01">
      <w:pPr>
        <w:pStyle w:val="Definition"/>
        <w:numPr>
          <w:ilvl w:val="0"/>
          <w:numId w:val="33"/>
        </w:numPr>
        <w:rPr>
          <w:bCs/>
        </w:rPr>
      </w:pPr>
      <w:r w:rsidRPr="0091056C">
        <w:rPr>
          <w:bCs/>
        </w:rPr>
        <w:t xml:space="preserve">assessment tools are consistent with the training product and the requirements </w:t>
      </w:r>
      <w:r w:rsidR="00F06BF6">
        <w:rPr>
          <w:bCs/>
        </w:rPr>
        <w:t xml:space="preserve">set out in this instrument; </w:t>
      </w:r>
      <w:r w:rsidRPr="0091056C">
        <w:rPr>
          <w:bCs/>
        </w:rPr>
        <w:t xml:space="preserve">and </w:t>
      </w:r>
    </w:p>
    <w:p w14:paraId="53DA84D0" w14:textId="5D1DF60B" w:rsidR="0008238F" w:rsidRPr="0091056C" w:rsidRDefault="00F06BF6" w:rsidP="00AC4E01">
      <w:pPr>
        <w:pStyle w:val="Definition"/>
        <w:numPr>
          <w:ilvl w:val="0"/>
          <w:numId w:val="33"/>
        </w:numPr>
        <w:rPr>
          <w:bCs/>
        </w:rPr>
      </w:pPr>
      <w:r w:rsidRPr="0091056C">
        <w:rPr>
          <w:bCs/>
        </w:rPr>
        <w:t>assessment</w:t>
      </w:r>
      <w:r>
        <w:rPr>
          <w:bCs/>
        </w:rPr>
        <w:t>s</w:t>
      </w:r>
      <w:r w:rsidRPr="0091056C">
        <w:rPr>
          <w:bCs/>
        </w:rPr>
        <w:t xml:space="preserve"> and </w:t>
      </w:r>
      <w:r>
        <w:rPr>
          <w:bCs/>
        </w:rPr>
        <w:t xml:space="preserve">assessment </w:t>
      </w:r>
      <w:r w:rsidRPr="0091056C">
        <w:rPr>
          <w:bCs/>
        </w:rPr>
        <w:t>judgements</w:t>
      </w:r>
      <w:r>
        <w:rPr>
          <w:bCs/>
        </w:rPr>
        <w:t xml:space="preserve"> are producing</w:t>
      </w:r>
      <w:r w:rsidRPr="0091056C">
        <w:rPr>
          <w:bCs/>
        </w:rPr>
        <w:t xml:space="preserve"> </w:t>
      </w:r>
      <w:r w:rsidR="0008238F" w:rsidRPr="0091056C">
        <w:rPr>
          <w:bCs/>
        </w:rPr>
        <w:t>consistent outcomes.</w:t>
      </w:r>
    </w:p>
    <w:p w14:paraId="0BE84F11" w14:textId="77777777" w:rsidR="002639B5" w:rsidRDefault="002639B5" w:rsidP="002639B5">
      <w:pPr>
        <w:pStyle w:val="Definition"/>
        <w:rPr>
          <w:ins w:id="271" w:author="WA" w:date="2025-08-21T10:40:00Z" w16du:dateUtc="2025-08-21T02:40:00Z"/>
        </w:rPr>
      </w:pPr>
      <w:ins w:id="272" w:author="WA" w:date="2025-08-21T10:40:00Z" w16du:dateUtc="2025-08-21T02:40:00Z">
        <w:r>
          <w:rPr>
            <w:b/>
            <w:bCs/>
            <w:i/>
            <w:iCs/>
          </w:rPr>
          <w:t xml:space="preserve">VET Regulator </w:t>
        </w:r>
        <w:r w:rsidRPr="00713B25">
          <w:t>h</w:t>
        </w:r>
        <w:r w:rsidRPr="00F16DB8">
          <w:t>as t</w:t>
        </w:r>
        <w:r>
          <w:t xml:space="preserve">he </w:t>
        </w:r>
        <w:r w:rsidR="00415B8A">
          <w:t>same meaning as in the Commonwealth Act.</w:t>
        </w:r>
      </w:ins>
    </w:p>
    <w:p w14:paraId="6A2DE935" w14:textId="77777777" w:rsidR="002639B5" w:rsidRDefault="002639B5" w:rsidP="002639B5">
      <w:pPr>
        <w:pStyle w:val="Definition"/>
        <w:rPr>
          <w:ins w:id="273" w:author="WA" w:date="2025-08-21T10:40:00Z" w16du:dateUtc="2025-08-21T02:40:00Z"/>
        </w:rPr>
      </w:pPr>
      <w:ins w:id="274" w:author="WA" w:date="2025-08-21T10:40:00Z" w16du:dateUtc="2025-08-21T02:40:00Z">
        <w:r>
          <w:rPr>
            <w:b/>
            <w:bCs/>
            <w:i/>
            <w:iCs/>
          </w:rPr>
          <w:t>VET statement of attainment</w:t>
        </w:r>
        <w:r w:rsidRPr="00713B25">
          <w:t xml:space="preserve"> </w:t>
        </w:r>
        <w:r w:rsidR="00415B8A" w:rsidRPr="00713B25">
          <w:t>h</w:t>
        </w:r>
        <w:r w:rsidR="00415B8A" w:rsidRPr="00F16DB8">
          <w:t>as t</w:t>
        </w:r>
        <w:r w:rsidR="00415B8A">
          <w:t>he same meaning as in the Commonwealth Act.</w:t>
        </w:r>
      </w:ins>
    </w:p>
    <w:p w14:paraId="7E5892A2" w14:textId="77777777" w:rsidR="002639B5" w:rsidRDefault="002639B5" w:rsidP="002639B5">
      <w:pPr>
        <w:pStyle w:val="Definition"/>
        <w:rPr>
          <w:ins w:id="275" w:author="WA" w:date="2025-08-21T10:40:00Z" w16du:dateUtc="2025-08-21T02:40:00Z"/>
        </w:rPr>
      </w:pPr>
      <w:ins w:id="276" w:author="WA" w:date="2025-08-21T10:40:00Z" w16du:dateUtc="2025-08-21T02:40:00Z">
        <w:r>
          <w:rPr>
            <w:b/>
            <w:bCs/>
            <w:i/>
            <w:iCs/>
          </w:rPr>
          <w:t>VET student</w:t>
        </w:r>
        <w:r w:rsidRPr="00713B25">
          <w:t xml:space="preserve"> </w:t>
        </w:r>
        <w:r w:rsidR="00415B8A" w:rsidRPr="00713B25">
          <w:t>h</w:t>
        </w:r>
        <w:r w:rsidR="00415B8A" w:rsidRPr="00F16DB8">
          <w:t>as t</w:t>
        </w:r>
        <w:r w:rsidR="00415B8A">
          <w:t>he same meaning as in the Commonwealth Act.</w:t>
        </w:r>
      </w:ins>
    </w:p>
    <w:p w14:paraId="26FE3EC6" w14:textId="77777777" w:rsidR="002639B5" w:rsidRDefault="002639B5" w:rsidP="002639B5">
      <w:pPr>
        <w:pStyle w:val="Definition"/>
        <w:rPr>
          <w:ins w:id="277" w:author="WA" w:date="2025-08-21T10:40:00Z" w16du:dateUtc="2025-08-21T02:40:00Z"/>
        </w:rPr>
      </w:pPr>
      <w:ins w:id="278" w:author="WA" w:date="2025-08-21T10:40:00Z" w16du:dateUtc="2025-08-21T02:40:00Z">
        <w:r>
          <w:rPr>
            <w:b/>
            <w:bCs/>
            <w:i/>
            <w:iCs/>
          </w:rPr>
          <w:t xml:space="preserve">WA registered provider </w:t>
        </w:r>
        <w:r w:rsidR="00415B8A">
          <w:t>has the same meaning as in the Regulations.</w:t>
        </w:r>
      </w:ins>
    </w:p>
    <w:p w14:paraId="442D5597" w14:textId="7A70330E" w:rsidR="0008238F" w:rsidRPr="0091056C" w:rsidRDefault="00272A79" w:rsidP="0008238F">
      <w:pPr>
        <w:pStyle w:val="Definition"/>
        <w:rPr>
          <w:del w:id="279" w:author="WA" w:date="2025-08-21T10:40:00Z" w16du:dateUtc="2025-08-21T02:40:00Z"/>
        </w:rPr>
      </w:pPr>
      <w:r w:rsidRPr="3619F0CC">
        <w:rPr>
          <w:b/>
          <w:bCs/>
          <w:i/>
          <w:iCs/>
        </w:rPr>
        <w:t>w</w:t>
      </w:r>
      <w:r w:rsidR="0008238F" w:rsidRPr="3619F0CC">
        <w:rPr>
          <w:b/>
          <w:bCs/>
          <w:i/>
          <w:iCs/>
        </w:rPr>
        <w:t>ellbeing support services</w:t>
      </w:r>
      <w:r w:rsidR="0008238F" w:rsidRPr="3619F0CC">
        <w:rPr>
          <w:b/>
          <w:bCs/>
        </w:rPr>
        <w:t xml:space="preserve"> </w:t>
      </w:r>
      <w:r w:rsidR="0008238F">
        <w:t xml:space="preserve">means support services and resources to assist with </w:t>
      </w:r>
      <w:r w:rsidR="00D25A84">
        <w:t>VET student</w:t>
      </w:r>
      <w:r w:rsidR="0008238F">
        <w:t>s’ physical, mental, and emotional wellbeing.</w:t>
      </w:r>
    </w:p>
    <w:p w14:paraId="444E4515" w14:textId="67A62F27" w:rsidR="00BD2819" w:rsidRPr="0091056C" w:rsidRDefault="00BD2819" w:rsidP="00554826">
      <w:pPr>
        <w:pStyle w:val="ActHead5"/>
        <w:rPr>
          <w:del w:id="280" w:author="WA" w:date="2025-08-21T10:40:00Z" w16du:dateUtc="2025-08-21T02:40:00Z"/>
        </w:rPr>
      </w:pPr>
      <w:bookmarkStart w:id="281" w:name="_Toc173760731"/>
      <w:del w:id="282" w:author="WA" w:date="2025-08-21T10:40:00Z" w16du:dateUtc="2025-08-21T02:40:00Z">
        <w:r w:rsidRPr="0091056C">
          <w:delText>5  Effect of this instrument</w:delText>
        </w:r>
        <w:bookmarkEnd w:id="281"/>
        <w:r w:rsidR="00B4494E" w:rsidRPr="0091056C">
          <w:delText xml:space="preserve"> </w:delText>
        </w:r>
      </w:del>
    </w:p>
    <w:p w14:paraId="28AC2C51" w14:textId="2CCD09F4" w:rsidR="00DD5FB3" w:rsidRPr="0091056C" w:rsidRDefault="00272A79" w:rsidP="00DD5FB3">
      <w:pPr>
        <w:pStyle w:val="subsection"/>
        <w:numPr>
          <w:ilvl w:val="0"/>
          <w:numId w:val="8"/>
        </w:numPr>
        <w:ind w:left="1151" w:hanging="357"/>
        <w:rPr>
          <w:del w:id="283" w:author="WA" w:date="2025-08-21T10:40:00Z" w16du:dateUtc="2025-08-21T02:40:00Z"/>
        </w:rPr>
      </w:pPr>
      <w:del w:id="284" w:author="WA" w:date="2025-08-21T10:40:00Z" w16du:dateUtc="2025-08-21T02:40:00Z">
        <w:r>
          <w:delText>Schedule 1</w:delText>
        </w:r>
        <w:r w:rsidR="000A3714">
          <w:delText xml:space="preserve"> of this instrument</w:delText>
        </w:r>
        <w:r>
          <w:delText xml:space="preserve"> sets out </w:delText>
        </w:r>
        <w:r w:rsidR="001579D5">
          <w:delText>s</w:delText>
        </w:r>
        <w:r>
          <w:delText>tandards for</w:delText>
        </w:r>
        <w:r w:rsidR="00DD5FB3" w:rsidRPr="0091056C">
          <w:delText xml:space="preserve"> </w:delText>
        </w:r>
        <w:r w:rsidR="00E27446">
          <w:delText>NVR registered training organisation</w:delText>
        </w:r>
        <w:r w:rsidR="00DD5FB3" w:rsidRPr="0091056C">
          <w:delText>s</w:delText>
        </w:r>
        <w:r w:rsidR="003606E8">
          <w:delText xml:space="preserve"> in accordance with</w:delText>
        </w:r>
        <w:r>
          <w:delText xml:space="preserve"> subsection 185(1) of the Act.</w:delText>
        </w:r>
        <w:r w:rsidR="00DD5FB3" w:rsidRPr="0091056C">
          <w:delText xml:space="preserve"> </w:delText>
        </w:r>
      </w:del>
    </w:p>
    <w:p w14:paraId="7473C9C7" w14:textId="2EBD8FC2" w:rsidR="0027498B" w:rsidRDefault="00902507" w:rsidP="0027498B">
      <w:pPr>
        <w:pStyle w:val="subsection"/>
        <w:numPr>
          <w:ilvl w:val="0"/>
          <w:numId w:val="8"/>
        </w:numPr>
        <w:ind w:left="1151" w:hanging="357"/>
        <w:rPr>
          <w:del w:id="285" w:author="WA" w:date="2025-08-21T10:40:00Z" w16du:dateUtc="2025-08-21T02:40:00Z"/>
        </w:rPr>
      </w:pPr>
      <w:del w:id="286" w:author="WA" w:date="2025-08-21T10:40:00Z" w16du:dateUtc="2025-08-21T02:40:00Z">
        <w:r>
          <w:rPr>
            <w:szCs w:val="22"/>
          </w:rPr>
          <w:delText>T</w:delText>
        </w:r>
        <w:r w:rsidR="00E77DC2" w:rsidRPr="0091056C">
          <w:rPr>
            <w:szCs w:val="22"/>
          </w:rPr>
          <w:delText>he</w:delText>
        </w:r>
        <w:r w:rsidR="00937486" w:rsidRPr="0091056C">
          <w:rPr>
            <w:szCs w:val="22"/>
          </w:rPr>
          <w:delText xml:space="preserve"> </w:delText>
        </w:r>
        <w:r w:rsidR="00E77DC2" w:rsidRPr="0091056C">
          <w:rPr>
            <w:szCs w:val="22"/>
          </w:rPr>
          <w:delText xml:space="preserve">National VET Regulator must consider </w:delText>
        </w:r>
        <w:r>
          <w:rPr>
            <w:szCs w:val="22"/>
          </w:rPr>
          <w:delText>w</w:delText>
        </w:r>
        <w:r w:rsidRPr="00902507">
          <w:rPr>
            <w:szCs w:val="22"/>
          </w:rPr>
          <w:delText xml:space="preserve">hether </w:delText>
        </w:r>
        <w:r>
          <w:rPr>
            <w:szCs w:val="22"/>
          </w:rPr>
          <w:delText>an</w:delText>
        </w:r>
        <w:r w:rsidRPr="00902507">
          <w:rPr>
            <w:szCs w:val="22"/>
          </w:rPr>
          <w:delText xml:space="preserve"> applicant is complying, or will comply, with</w:delText>
        </w:r>
        <w:r>
          <w:rPr>
            <w:szCs w:val="22"/>
          </w:rPr>
          <w:delText xml:space="preserve"> </w:delText>
        </w:r>
        <w:r w:rsidR="00536C20">
          <w:rPr>
            <w:szCs w:val="22"/>
          </w:rPr>
          <w:delText xml:space="preserve">Schedule 1 </w:delText>
        </w:r>
        <w:r>
          <w:rPr>
            <w:szCs w:val="22"/>
          </w:rPr>
          <w:delText xml:space="preserve">when </w:delText>
        </w:r>
        <w:r w:rsidR="00E77DC2" w:rsidRPr="0091056C">
          <w:rPr>
            <w:szCs w:val="22"/>
          </w:rPr>
          <w:delText>determining whether to grant an application for registration</w:delText>
        </w:r>
        <w:r w:rsidR="00426814">
          <w:rPr>
            <w:szCs w:val="22"/>
          </w:rPr>
          <w:delText xml:space="preserve"> as an </w:delText>
        </w:r>
        <w:r w:rsidR="00E27446">
          <w:rPr>
            <w:szCs w:val="22"/>
          </w:rPr>
          <w:delText>NVR registered training organisation</w:delText>
        </w:r>
        <w:r w:rsidR="00E77DC2" w:rsidRPr="0091056C">
          <w:rPr>
            <w:szCs w:val="22"/>
          </w:rPr>
          <w:delText xml:space="preserve"> under s</w:delText>
        </w:r>
        <w:r w:rsidR="00D12B1C">
          <w:rPr>
            <w:szCs w:val="22"/>
          </w:rPr>
          <w:delText>ubsection</w:delText>
        </w:r>
        <w:r w:rsidR="00E77DC2" w:rsidRPr="0091056C">
          <w:rPr>
            <w:szCs w:val="22"/>
          </w:rPr>
          <w:delText xml:space="preserve"> 17(2) of the Act</w:delText>
        </w:r>
        <w:r w:rsidR="00937486" w:rsidRPr="0091056C">
          <w:delText>.</w:delText>
        </w:r>
        <w:r w:rsidR="00DD5FB3">
          <w:delText xml:space="preserve"> </w:delText>
        </w:r>
      </w:del>
    </w:p>
    <w:p w14:paraId="6AD5EFDA" w14:textId="50C172FA" w:rsidR="00554826" w:rsidRPr="0091056C" w:rsidRDefault="00BD2819" w:rsidP="00554826">
      <w:pPr>
        <w:pStyle w:val="ActHead5"/>
        <w:rPr>
          <w:del w:id="287" w:author="WA" w:date="2025-08-21T10:40:00Z" w16du:dateUtc="2025-08-21T02:40:00Z"/>
        </w:rPr>
      </w:pPr>
      <w:bookmarkStart w:id="288" w:name="_Toc454781205"/>
      <w:bookmarkStart w:id="289" w:name="_Toc173760732"/>
      <w:del w:id="290" w:author="WA" w:date="2025-08-21T10:40:00Z" w16du:dateUtc="2025-08-21T02:40:00Z">
        <w:r w:rsidRPr="0091056C">
          <w:delText>6</w:delText>
        </w:r>
        <w:r w:rsidR="00554826" w:rsidRPr="0091056C">
          <w:delText xml:space="preserve">  Schedules</w:delText>
        </w:r>
        <w:bookmarkEnd w:id="288"/>
        <w:bookmarkEnd w:id="289"/>
      </w:del>
    </w:p>
    <w:p w14:paraId="2E487CC6" w14:textId="6430ED7C" w:rsidR="00554826" w:rsidRPr="0091056C" w:rsidRDefault="00554826" w:rsidP="00C80921">
      <w:pPr>
        <w:pStyle w:val="subsection"/>
      </w:pPr>
      <w:del w:id="291" w:author="WA" w:date="2025-08-21T10:40:00Z" w16du:dateUtc="2025-08-21T02:40:00Z">
        <w:r w:rsidRPr="0091056C">
          <w:tab/>
        </w:r>
        <w:r w:rsidRPr="0091056C">
          <w:tab/>
          <w:delText>Each instrument that is specified in a Schedule to this instrument is amended or repealed as set out in the applicable items in the Schedule concerned, and any other item in a Schedule to this instrument has effect according to its terms.</w:delText>
        </w:r>
      </w:del>
      <w:r w:rsidR="00894D9E" w:rsidRPr="0091056C">
        <w:br w:type="page"/>
      </w:r>
    </w:p>
    <w:p w14:paraId="04A02D55" w14:textId="4B18D5B9" w:rsidR="00EF7479" w:rsidRDefault="00E45F1E" w:rsidP="00DE4711">
      <w:pPr>
        <w:pStyle w:val="ActHead1"/>
      </w:pPr>
      <w:bookmarkStart w:id="292" w:name="_Toc165549162"/>
      <w:bookmarkStart w:id="293" w:name="_Toc173760733"/>
      <w:bookmarkStart w:id="294" w:name="_Toc206592071"/>
      <w:r>
        <w:t>Schedule 1</w:t>
      </w:r>
      <w:r w:rsidR="00EF7479" w:rsidRPr="0091056C">
        <w:t xml:space="preserve"> - Outcome Standards</w:t>
      </w:r>
      <w:bookmarkEnd w:id="292"/>
      <w:bookmarkEnd w:id="293"/>
      <w:bookmarkEnd w:id="294"/>
    </w:p>
    <w:p w14:paraId="08A8A9D7" w14:textId="1B5F1B95" w:rsidR="00D825EE" w:rsidRPr="00FC119D" w:rsidRDefault="00D825EE" w:rsidP="00FC119D">
      <w:pPr>
        <w:pStyle w:val="NormalWeb"/>
        <w:spacing w:before="120" w:after="120"/>
        <w:rPr>
          <w:b/>
          <w:bCs/>
          <w:sz w:val="28"/>
          <w:szCs w:val="28"/>
        </w:rPr>
      </w:pPr>
      <w:r w:rsidRPr="00FC119D">
        <w:rPr>
          <w:b/>
          <w:bCs/>
          <w:sz w:val="28"/>
          <w:szCs w:val="28"/>
        </w:rPr>
        <w:t>Overview of</w:t>
      </w:r>
      <w:r w:rsidR="00044F94" w:rsidRPr="00FC119D">
        <w:rPr>
          <w:b/>
          <w:bCs/>
          <w:sz w:val="28"/>
          <w:szCs w:val="28"/>
        </w:rPr>
        <w:t xml:space="preserve"> </w:t>
      </w:r>
      <w:r w:rsidRPr="00FC119D">
        <w:rPr>
          <w:b/>
          <w:bCs/>
          <w:sz w:val="28"/>
          <w:szCs w:val="28"/>
        </w:rPr>
        <w:t>the Outcome Standards</w:t>
      </w:r>
    </w:p>
    <w:p w14:paraId="0B83B343" w14:textId="307A7598" w:rsidR="00077844" w:rsidRPr="00044F94" w:rsidRDefault="00E45F1E" w:rsidP="00FC119D">
      <w:pPr>
        <w:pStyle w:val="NormalWeb"/>
      </w:pPr>
      <w:bookmarkStart w:id="295" w:name="_Hlk144817277"/>
      <w:bookmarkStart w:id="296" w:name="_Toc165549163"/>
      <w:r w:rsidRPr="00E45F1E">
        <w:rPr>
          <w:noProof/>
        </w:rPr>
        <mc:AlternateContent>
          <mc:Choice Requires="wps">
            <w:drawing>
              <wp:inline distT="0" distB="0" distL="0" distR="0" wp14:anchorId="0A486CFA" wp14:editId="2392335E">
                <wp:extent cx="5248275" cy="3491346"/>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491346"/>
                        </a:xfrm>
                        <a:prstGeom prst="rect">
                          <a:avLst/>
                        </a:prstGeom>
                        <a:solidFill>
                          <a:srgbClr val="FFFFFF"/>
                        </a:solidFill>
                        <a:ln w="9525">
                          <a:solidFill>
                            <a:srgbClr val="000000"/>
                          </a:solidFill>
                          <a:miter lim="800000"/>
                          <a:headEnd/>
                          <a:tailEnd/>
                        </a:ln>
                      </wps:spPr>
                      <wps:txbx>
                        <w:txbxContent>
                          <w:p w14:paraId="159C1C37" w14:textId="529C75B0" w:rsidR="00E45F1E" w:rsidRDefault="00E45F1E" w:rsidP="00E45F1E">
                            <w:pPr>
                              <w:spacing w:after="120"/>
                              <w:rPr>
                                <w:i/>
                                <w:iCs/>
                              </w:rPr>
                            </w:pPr>
                            <w:r>
                              <w:rPr>
                                <w:i/>
                                <w:iCs/>
                              </w:rPr>
                              <w:t>Overview</w:t>
                            </w:r>
                          </w:p>
                          <w:p w14:paraId="0C9B01A1" w14:textId="33BD3D9C" w:rsidR="00E45F1E" w:rsidRDefault="00E45F1E" w:rsidP="00E45F1E">
                            <w:pPr>
                              <w:spacing w:after="120"/>
                            </w:pPr>
                            <w:r>
                              <w:t>Th</w:t>
                            </w:r>
                            <w:r w:rsidR="003F0124">
                              <w:t>is</w:t>
                            </w:r>
                            <w:r>
                              <w:t xml:space="preserve"> </w:t>
                            </w:r>
                            <w:r w:rsidR="008602F1">
                              <w:t>Schedule</w:t>
                            </w:r>
                            <w:r>
                              <w:t xml:space="preserve"> sets out the Outcome Standards for </w:t>
                            </w:r>
                            <w:ins w:id="297" w:author="WA" w:date="2025-08-21T10:40:00Z" w16du:dateUtc="2025-08-21T02:40:00Z">
                              <w:r w:rsidR="00C0170F">
                                <w:t>WA</w:t>
                              </w:r>
                            </w:ins>
                            <w:del w:id="298" w:author="WA" w:date="2025-08-21T10:40:00Z" w16du:dateUtc="2025-08-21T02:40:00Z">
                              <w:r>
                                <w:delText>NVR</w:delText>
                              </w:r>
                            </w:del>
                            <w:r>
                              <w:t xml:space="preserve"> registered </w:t>
                            </w:r>
                            <w:ins w:id="299" w:author="WA" w:date="2025-08-21T10:40:00Z" w16du:dateUtc="2025-08-21T02:40:00Z">
                              <w:r w:rsidR="00C0170F">
                                <w:t>provider</w:t>
                              </w:r>
                              <w:r>
                                <w:t>s</w:t>
                              </w:r>
                            </w:ins>
                            <w:del w:id="300" w:author="WA" w:date="2025-08-21T10:40:00Z" w16du:dateUtc="2025-08-21T02:40:00Z">
                              <w:r>
                                <w:delText>training organisations</w:delText>
                              </w:r>
                            </w:del>
                            <w:r>
                              <w:t>.</w:t>
                            </w:r>
                            <w:r w:rsidR="008602F1">
                              <w:t xml:space="preserve"> The </w:t>
                            </w:r>
                            <w:r w:rsidR="001E6448">
                              <w:t>s</w:t>
                            </w:r>
                            <w:r w:rsidR="008602F1">
                              <w:t xml:space="preserve">tandards are set out under different parts which deal with different types of requirements that </w:t>
                            </w:r>
                            <w:ins w:id="301" w:author="WA" w:date="2025-08-21T10:40:00Z" w16du:dateUtc="2025-08-21T02:40:00Z">
                              <w:r w:rsidR="00C0170F">
                                <w:t>provider</w:t>
                              </w:r>
                              <w:r w:rsidR="008602F1">
                                <w:t>s</w:t>
                              </w:r>
                            </w:ins>
                            <w:del w:id="302" w:author="WA" w:date="2025-08-21T10:40:00Z" w16du:dateUtc="2025-08-21T02:40:00Z">
                              <w:r w:rsidR="008602F1">
                                <w:delText>organisations</w:delText>
                              </w:r>
                            </w:del>
                            <w:r w:rsidR="008602F1">
                              <w:t xml:space="preserve"> must meet when registered under the Act.</w:t>
                            </w:r>
                            <w:r w:rsidR="0039138E">
                              <w:t xml:space="preserve"> Each </w:t>
                            </w:r>
                            <w:r w:rsidR="0010368B">
                              <w:t>p</w:t>
                            </w:r>
                            <w:r w:rsidR="0039138E">
                              <w:t>art</w:t>
                            </w:r>
                            <w:r w:rsidR="0010368B">
                              <w:t xml:space="preserve"> addresses a specific outcome the</w:t>
                            </w:r>
                            <w:r w:rsidR="007933FD">
                              <w:t xml:space="preserve"> </w:t>
                            </w:r>
                            <w:ins w:id="303" w:author="WA" w:date="2025-08-21T10:40:00Z" w16du:dateUtc="2025-08-21T02:40:00Z">
                              <w:r w:rsidR="00C0170F">
                                <w:t>Council</w:t>
                              </w:r>
                            </w:ins>
                            <w:del w:id="304" w:author="WA" w:date="2025-08-21T10:40:00Z" w16du:dateUtc="2025-08-21T02:40:00Z">
                              <w:r w:rsidR="007933FD">
                                <w:delText>National VET</w:delText>
                              </w:r>
                              <w:r w:rsidR="0010368B">
                                <w:delText xml:space="preserve"> Regulator</w:delText>
                              </w:r>
                            </w:del>
                            <w:r w:rsidR="0010368B">
                              <w:t xml:space="preserve"> expects </w:t>
                            </w:r>
                            <w:ins w:id="305" w:author="WA" w:date="2025-08-21T10:40:00Z" w16du:dateUtc="2025-08-21T02:40:00Z">
                              <w:r w:rsidR="00C0170F">
                                <w:t>WA</w:t>
                              </w:r>
                            </w:ins>
                            <w:del w:id="306" w:author="WA" w:date="2025-08-21T10:40:00Z" w16du:dateUtc="2025-08-21T02:40:00Z">
                              <w:r w:rsidR="0010368B">
                                <w:delText>NVR</w:delText>
                              </w:r>
                            </w:del>
                            <w:r w:rsidR="0010368B">
                              <w:t xml:space="preserve"> registered </w:t>
                            </w:r>
                            <w:ins w:id="307" w:author="WA" w:date="2025-08-21T10:40:00Z" w16du:dateUtc="2025-08-21T02:40:00Z">
                              <w:r w:rsidR="00C0170F">
                                <w:t>provider</w:t>
                              </w:r>
                              <w:r w:rsidR="0010368B">
                                <w:t>s</w:t>
                              </w:r>
                            </w:ins>
                            <w:del w:id="308" w:author="WA" w:date="2025-08-21T10:40:00Z" w16du:dateUtc="2025-08-21T02:40:00Z">
                              <w:r w:rsidR="0010368B">
                                <w:delText>training organisations</w:delText>
                              </w:r>
                            </w:del>
                            <w:r w:rsidR="0010368B">
                              <w:t xml:space="preserve"> to achieve.</w:t>
                            </w:r>
                            <w:r w:rsidR="008602F1">
                              <w:t xml:space="preserve"> </w:t>
                            </w:r>
                          </w:p>
                          <w:p w14:paraId="12F7504A" w14:textId="7DF153C6" w:rsidR="008602F1" w:rsidRDefault="008602F1" w:rsidP="00E45F1E">
                            <w:pPr>
                              <w:spacing w:after="120"/>
                            </w:pPr>
                            <w:r>
                              <w:t xml:space="preserve">Part 1 is titled </w:t>
                            </w:r>
                            <w:r w:rsidRPr="008602F1">
                              <w:t>‘</w:t>
                            </w:r>
                            <w:r w:rsidR="00D825EE">
                              <w:t xml:space="preserve">Training and assessment’ </w:t>
                            </w:r>
                            <w:r>
                              <w:t xml:space="preserve">and </w:t>
                            </w:r>
                            <w:r w:rsidR="00E45F1E" w:rsidRPr="008602F1">
                              <w:t>requires</w:t>
                            </w:r>
                            <w:r w:rsidR="00E45F1E">
                              <w:t xml:space="preserve"> </w:t>
                            </w:r>
                            <w:ins w:id="309" w:author="WA" w:date="2025-08-21T10:40:00Z" w16du:dateUtc="2025-08-21T02:40:00Z">
                              <w:r w:rsidR="00C0170F">
                                <w:t>provider</w:t>
                              </w:r>
                              <w:r w:rsidR="00E45F1E">
                                <w:t>s</w:t>
                              </w:r>
                            </w:ins>
                            <w:del w:id="310" w:author="WA" w:date="2025-08-21T10:40:00Z" w16du:dateUtc="2025-08-21T02:40:00Z">
                              <w:r w:rsidR="00E45F1E">
                                <w:delText>organisations</w:delText>
                              </w:r>
                            </w:del>
                            <w:r w:rsidR="00E45F1E">
                              <w:t xml:space="preserve"> to </w:t>
                            </w:r>
                            <w:r w:rsidR="00077844">
                              <w:t>achieve the following outcome</w:t>
                            </w:r>
                            <w:r w:rsidR="006B5F94">
                              <w:t xml:space="preserve"> (Outcome 1)</w:t>
                            </w:r>
                            <w:r w:rsidR="00077844">
                              <w:t>:</w:t>
                            </w:r>
                            <w:r w:rsidR="00E45F1E">
                              <w:t xml:space="preserve"> q</w:t>
                            </w:r>
                            <w:r w:rsidR="00E45F1E" w:rsidRPr="00E45F1E">
                              <w:t>uality training and assessment engages VET students and enables them to attain nationally recognised, industry-relevant competencies</w:t>
                            </w:r>
                            <w:r>
                              <w:t xml:space="preserve">. </w:t>
                            </w:r>
                          </w:p>
                          <w:p w14:paraId="3FC93400" w14:textId="2E27C56C" w:rsidR="008602F1" w:rsidRDefault="008602F1" w:rsidP="00E45F1E">
                            <w:pPr>
                              <w:spacing w:after="120"/>
                            </w:pPr>
                            <w:r>
                              <w:t xml:space="preserve">Part 2 is </w:t>
                            </w:r>
                            <w:r w:rsidRPr="008602F1">
                              <w:t>titled ‘</w:t>
                            </w:r>
                            <w:r w:rsidR="0039329F">
                              <w:t xml:space="preserve">VET student </w:t>
                            </w:r>
                            <w:r w:rsidR="00D825EE">
                              <w:t xml:space="preserve">support’ </w:t>
                            </w:r>
                            <w:r>
                              <w:t xml:space="preserve">and </w:t>
                            </w:r>
                            <w:r w:rsidRPr="008602F1">
                              <w:t xml:space="preserve">requires </w:t>
                            </w:r>
                            <w:ins w:id="311" w:author="WA" w:date="2025-08-21T10:40:00Z" w16du:dateUtc="2025-08-21T02:40:00Z">
                              <w:r w:rsidR="00C0170F">
                                <w:t>provider</w:t>
                              </w:r>
                              <w:r w:rsidRPr="008602F1">
                                <w:t>s</w:t>
                              </w:r>
                            </w:ins>
                            <w:del w:id="312" w:author="WA" w:date="2025-08-21T10:40:00Z" w16du:dateUtc="2025-08-21T02:40:00Z">
                              <w:r w:rsidRPr="008602F1">
                                <w:delText>organisations</w:delText>
                              </w:r>
                            </w:del>
                            <w:r w:rsidRPr="008602F1">
                              <w:t xml:space="preserve"> to </w:t>
                            </w:r>
                            <w:r w:rsidR="00077844">
                              <w:t>achieve</w:t>
                            </w:r>
                            <w:r w:rsidR="00BA5336">
                              <w:t xml:space="preserve"> </w:t>
                            </w:r>
                            <w:r w:rsidR="00077844">
                              <w:t>the following outcome</w:t>
                            </w:r>
                            <w:r w:rsidR="006B5F94">
                              <w:t xml:space="preserve"> (Outcome 2)</w:t>
                            </w:r>
                            <w:r w:rsidR="00077844">
                              <w:t>:</w:t>
                            </w:r>
                            <w:r w:rsidR="009E00BD">
                              <w:t xml:space="preserve"> </w:t>
                            </w:r>
                            <w:r w:rsidRPr="008602F1">
                              <w:t>VET students are treated fairly and are properly informed, supported and protected</w:t>
                            </w:r>
                            <w:r>
                              <w:t>.</w:t>
                            </w:r>
                          </w:p>
                          <w:p w14:paraId="0B69B3D6" w14:textId="46CD88B1" w:rsidR="008602F1" w:rsidRDefault="008602F1" w:rsidP="008602F1">
                            <w:pPr>
                              <w:spacing w:after="120"/>
                            </w:pPr>
                            <w:r>
                              <w:t xml:space="preserve">Part </w:t>
                            </w:r>
                            <w:r w:rsidRPr="008602F1">
                              <w:t>3</w:t>
                            </w:r>
                            <w:r>
                              <w:t xml:space="preserve"> is titled</w:t>
                            </w:r>
                            <w:r w:rsidRPr="008602F1">
                              <w:t xml:space="preserve"> </w:t>
                            </w:r>
                            <w:r>
                              <w:t>‘</w:t>
                            </w:r>
                            <w:r w:rsidR="00D825EE">
                              <w:t>VET w</w:t>
                            </w:r>
                            <w:r w:rsidRPr="008602F1">
                              <w:t>orkforce</w:t>
                            </w:r>
                            <w:r w:rsidR="00D825EE">
                              <w:t xml:space="preserve">’ </w:t>
                            </w:r>
                            <w:r>
                              <w:t xml:space="preserve">and requires </w:t>
                            </w:r>
                            <w:ins w:id="313" w:author="WA" w:date="2025-08-21T10:40:00Z" w16du:dateUtc="2025-08-21T02:40:00Z">
                              <w:r w:rsidR="00C0170F">
                                <w:t>provider</w:t>
                              </w:r>
                              <w:r>
                                <w:t>s</w:t>
                              </w:r>
                            </w:ins>
                            <w:del w:id="314" w:author="WA" w:date="2025-08-21T10:40:00Z" w16du:dateUtc="2025-08-21T02:40:00Z">
                              <w:r>
                                <w:delText>organisations</w:delText>
                              </w:r>
                            </w:del>
                            <w:r>
                              <w:t xml:space="preserve"> to </w:t>
                            </w:r>
                            <w:r w:rsidR="00077844">
                              <w:t>achieve the following outcome</w:t>
                            </w:r>
                            <w:r w:rsidR="006B5F94">
                              <w:t xml:space="preserve"> (Outcome 3):</w:t>
                            </w:r>
                            <w:r w:rsidR="009E00BD">
                              <w:t xml:space="preserve"> </w:t>
                            </w:r>
                            <w:r w:rsidRPr="008602F1">
                              <w:t>VET students are trained, assessed and supported by people who are qualified, skilled and committed to professional development</w:t>
                            </w:r>
                            <w:r>
                              <w:t>.</w:t>
                            </w:r>
                          </w:p>
                          <w:p w14:paraId="5624F7FE" w14:textId="5601BA94" w:rsidR="008602F1" w:rsidRPr="008602F1" w:rsidRDefault="008602F1" w:rsidP="008602F1">
                            <w:pPr>
                              <w:spacing w:after="120"/>
                            </w:pPr>
                            <w:r>
                              <w:t>Part 4 is titled ‘</w:t>
                            </w:r>
                            <w:r w:rsidR="00D825EE">
                              <w:t xml:space="preserve">Governance’ </w:t>
                            </w:r>
                            <w:r>
                              <w:t>and requires</w:t>
                            </w:r>
                            <w:r w:rsidRPr="008602F1">
                              <w:t xml:space="preserve"> </w:t>
                            </w:r>
                            <w:ins w:id="315" w:author="WA" w:date="2025-08-21T10:40:00Z" w16du:dateUtc="2025-08-21T02:40:00Z">
                              <w:r w:rsidR="00C0170F">
                                <w:t>provider</w:t>
                              </w:r>
                              <w:r>
                                <w:t>s</w:t>
                              </w:r>
                            </w:ins>
                            <w:del w:id="316" w:author="WA" w:date="2025-08-21T10:40:00Z" w16du:dateUtc="2025-08-21T02:40:00Z">
                              <w:r>
                                <w:delText>organisations</w:delText>
                              </w:r>
                            </w:del>
                            <w:r>
                              <w:t xml:space="preserve"> </w:t>
                            </w:r>
                            <w:r w:rsidRPr="008602F1">
                              <w:t xml:space="preserve">to </w:t>
                            </w:r>
                            <w:r w:rsidR="00077844">
                              <w:t>achieve the following outcome</w:t>
                            </w:r>
                            <w:r w:rsidR="006B5F94">
                              <w:t xml:space="preserve"> (Outcome 4)</w:t>
                            </w:r>
                            <w:r w:rsidR="00077844">
                              <w:t>:</w:t>
                            </w:r>
                            <w:r w:rsidR="009E00BD">
                              <w:t xml:space="preserve"> </w:t>
                            </w:r>
                            <w:r>
                              <w:t>e</w:t>
                            </w:r>
                            <w:r w:rsidRPr="008602F1">
                              <w:t>ffective governance and a commitment to continuous improvement supports the quality and integrity of VET delivery</w:t>
                            </w:r>
                            <w:r>
                              <w:t>.</w:t>
                            </w:r>
                          </w:p>
                          <w:p w14:paraId="150EE383" w14:textId="77777777" w:rsidR="008602F1" w:rsidRPr="00E45F1E" w:rsidRDefault="008602F1" w:rsidP="00E45F1E">
                            <w:pPr>
                              <w:spacing w:after="120"/>
                            </w:pPr>
                          </w:p>
                        </w:txbxContent>
                      </wps:txbx>
                      <wps:bodyPr rot="0" vert="horz" wrap="square" lIns="91440" tIns="45720" rIns="91440" bIns="45720" anchor="t" anchorCtr="0">
                        <a:noAutofit/>
                      </wps:bodyPr>
                    </wps:wsp>
                  </a:graphicData>
                </a:graphic>
              </wp:inline>
            </w:drawing>
          </mc:Choice>
          <mc:Fallback>
            <w:pict>
              <v:shapetype w14:anchorId="0A486CFA" id="_x0000_t202" coordsize="21600,21600" o:spt="202" path="m,l,21600r21600,l21600,xe">
                <v:stroke joinstyle="miter"/>
                <v:path gradientshapeok="t" o:connecttype="rect"/>
              </v:shapetype>
              <v:shape id="Text Box 2" o:spid="_x0000_s1026" type="#_x0000_t202" style="width:413.25pt;height:2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6jEgIAACA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">
                <v:textbox>
                  <w:txbxContent>
                    <w:p w14:paraId="159C1C37" w14:textId="529C75B0" w:rsidR="00E45F1E" w:rsidRDefault="00E45F1E" w:rsidP="00E45F1E">
                      <w:pPr>
                        <w:spacing w:after="120"/>
                        <w:rPr>
                          <w:i/>
                          <w:iCs/>
                        </w:rPr>
                      </w:pPr>
                      <w:r>
                        <w:rPr>
                          <w:i/>
                          <w:iCs/>
                        </w:rPr>
                        <w:t>Overview</w:t>
                      </w:r>
                    </w:p>
                    <w:p w14:paraId="0C9B01A1" w14:textId="33BD3D9C" w:rsidR="00E45F1E" w:rsidRDefault="00E45F1E" w:rsidP="00E45F1E">
                      <w:pPr>
                        <w:spacing w:after="120"/>
                      </w:pPr>
                      <w:r>
                        <w:t>Th</w:t>
                      </w:r>
                      <w:r w:rsidR="003F0124">
                        <w:t>is</w:t>
                      </w:r>
                      <w:r>
                        <w:t xml:space="preserve"> </w:t>
                      </w:r>
                      <w:r w:rsidR="008602F1">
                        <w:t>Schedule</w:t>
                      </w:r>
                      <w:r>
                        <w:t xml:space="preserve"> sets out the Outcome Standards for </w:t>
                      </w:r>
                      <w:ins w:id="317" w:author="WA" w:date="2025-08-21T10:40:00Z" w16du:dateUtc="2025-08-21T02:40:00Z">
                        <w:r w:rsidR="00C0170F">
                          <w:t>WA</w:t>
                        </w:r>
                      </w:ins>
                      <w:del w:id="318" w:author="WA" w:date="2025-08-21T10:40:00Z" w16du:dateUtc="2025-08-21T02:40:00Z">
                        <w:r>
                          <w:delText>NVR</w:delText>
                        </w:r>
                      </w:del>
                      <w:r>
                        <w:t xml:space="preserve"> registered </w:t>
                      </w:r>
                      <w:ins w:id="319" w:author="WA" w:date="2025-08-21T10:40:00Z" w16du:dateUtc="2025-08-21T02:40:00Z">
                        <w:r w:rsidR="00C0170F">
                          <w:t>provider</w:t>
                        </w:r>
                        <w:r>
                          <w:t>s</w:t>
                        </w:r>
                      </w:ins>
                      <w:del w:id="320" w:author="WA" w:date="2025-08-21T10:40:00Z" w16du:dateUtc="2025-08-21T02:40:00Z">
                        <w:r>
                          <w:delText>training organisations</w:delText>
                        </w:r>
                      </w:del>
                      <w:r>
                        <w:t>.</w:t>
                      </w:r>
                      <w:r w:rsidR="008602F1">
                        <w:t xml:space="preserve"> The </w:t>
                      </w:r>
                      <w:r w:rsidR="001E6448">
                        <w:t>s</w:t>
                      </w:r>
                      <w:r w:rsidR="008602F1">
                        <w:t xml:space="preserve">tandards are set out under different parts which deal with different types of requirements that </w:t>
                      </w:r>
                      <w:ins w:id="321" w:author="WA" w:date="2025-08-21T10:40:00Z" w16du:dateUtc="2025-08-21T02:40:00Z">
                        <w:r w:rsidR="00C0170F">
                          <w:t>provider</w:t>
                        </w:r>
                        <w:r w:rsidR="008602F1">
                          <w:t>s</w:t>
                        </w:r>
                      </w:ins>
                      <w:del w:id="322" w:author="WA" w:date="2025-08-21T10:40:00Z" w16du:dateUtc="2025-08-21T02:40:00Z">
                        <w:r w:rsidR="008602F1">
                          <w:delText>organisations</w:delText>
                        </w:r>
                      </w:del>
                      <w:r w:rsidR="008602F1">
                        <w:t xml:space="preserve"> must meet when registered under the Act.</w:t>
                      </w:r>
                      <w:r w:rsidR="0039138E">
                        <w:t xml:space="preserve"> Each </w:t>
                      </w:r>
                      <w:r w:rsidR="0010368B">
                        <w:t>p</w:t>
                      </w:r>
                      <w:r w:rsidR="0039138E">
                        <w:t>art</w:t>
                      </w:r>
                      <w:r w:rsidR="0010368B">
                        <w:t xml:space="preserve"> addresses a specific outcome the</w:t>
                      </w:r>
                      <w:r w:rsidR="007933FD">
                        <w:t xml:space="preserve"> </w:t>
                      </w:r>
                      <w:ins w:id="323" w:author="WA" w:date="2025-08-21T10:40:00Z" w16du:dateUtc="2025-08-21T02:40:00Z">
                        <w:r w:rsidR="00C0170F">
                          <w:t>Council</w:t>
                        </w:r>
                      </w:ins>
                      <w:del w:id="324" w:author="WA" w:date="2025-08-21T10:40:00Z" w16du:dateUtc="2025-08-21T02:40:00Z">
                        <w:r w:rsidR="007933FD">
                          <w:delText>National VET</w:delText>
                        </w:r>
                        <w:r w:rsidR="0010368B">
                          <w:delText xml:space="preserve"> Regulator</w:delText>
                        </w:r>
                      </w:del>
                      <w:r w:rsidR="0010368B">
                        <w:t xml:space="preserve"> expects </w:t>
                      </w:r>
                      <w:ins w:id="325" w:author="WA" w:date="2025-08-21T10:40:00Z" w16du:dateUtc="2025-08-21T02:40:00Z">
                        <w:r w:rsidR="00C0170F">
                          <w:t>WA</w:t>
                        </w:r>
                      </w:ins>
                      <w:del w:id="326" w:author="WA" w:date="2025-08-21T10:40:00Z" w16du:dateUtc="2025-08-21T02:40:00Z">
                        <w:r w:rsidR="0010368B">
                          <w:delText>NVR</w:delText>
                        </w:r>
                      </w:del>
                      <w:r w:rsidR="0010368B">
                        <w:t xml:space="preserve"> registered </w:t>
                      </w:r>
                      <w:ins w:id="327" w:author="WA" w:date="2025-08-21T10:40:00Z" w16du:dateUtc="2025-08-21T02:40:00Z">
                        <w:r w:rsidR="00C0170F">
                          <w:t>provider</w:t>
                        </w:r>
                        <w:r w:rsidR="0010368B">
                          <w:t>s</w:t>
                        </w:r>
                      </w:ins>
                      <w:del w:id="328" w:author="WA" w:date="2025-08-21T10:40:00Z" w16du:dateUtc="2025-08-21T02:40:00Z">
                        <w:r w:rsidR="0010368B">
                          <w:delText>training organisations</w:delText>
                        </w:r>
                      </w:del>
                      <w:r w:rsidR="0010368B">
                        <w:t xml:space="preserve"> to achieve.</w:t>
                      </w:r>
                      <w:r w:rsidR="008602F1">
                        <w:t xml:space="preserve"> </w:t>
                      </w:r>
                    </w:p>
                    <w:p w14:paraId="12F7504A" w14:textId="7DF153C6" w:rsidR="008602F1" w:rsidRDefault="008602F1" w:rsidP="00E45F1E">
                      <w:pPr>
                        <w:spacing w:after="120"/>
                      </w:pPr>
                      <w:r>
                        <w:t xml:space="preserve">Part 1 is titled </w:t>
                      </w:r>
                      <w:r w:rsidRPr="008602F1">
                        <w:t>‘</w:t>
                      </w:r>
                      <w:r w:rsidR="00D825EE">
                        <w:t xml:space="preserve">Training and assessment’ </w:t>
                      </w:r>
                      <w:r>
                        <w:t xml:space="preserve">and </w:t>
                      </w:r>
                      <w:r w:rsidR="00E45F1E" w:rsidRPr="008602F1">
                        <w:t>requires</w:t>
                      </w:r>
                      <w:r w:rsidR="00E45F1E">
                        <w:t xml:space="preserve"> </w:t>
                      </w:r>
                      <w:ins w:id="329" w:author="WA" w:date="2025-08-21T10:40:00Z" w16du:dateUtc="2025-08-21T02:40:00Z">
                        <w:r w:rsidR="00C0170F">
                          <w:t>provider</w:t>
                        </w:r>
                        <w:r w:rsidR="00E45F1E">
                          <w:t>s</w:t>
                        </w:r>
                      </w:ins>
                      <w:del w:id="330" w:author="WA" w:date="2025-08-21T10:40:00Z" w16du:dateUtc="2025-08-21T02:40:00Z">
                        <w:r w:rsidR="00E45F1E">
                          <w:delText>organisations</w:delText>
                        </w:r>
                      </w:del>
                      <w:r w:rsidR="00E45F1E">
                        <w:t xml:space="preserve"> to </w:t>
                      </w:r>
                      <w:r w:rsidR="00077844">
                        <w:t>achieve the following outcome</w:t>
                      </w:r>
                      <w:r w:rsidR="006B5F94">
                        <w:t xml:space="preserve"> (Outcome 1)</w:t>
                      </w:r>
                      <w:r w:rsidR="00077844">
                        <w:t>:</w:t>
                      </w:r>
                      <w:r w:rsidR="00E45F1E">
                        <w:t xml:space="preserve"> q</w:t>
                      </w:r>
                      <w:r w:rsidR="00E45F1E" w:rsidRPr="00E45F1E">
                        <w:t>uality training and assessment engages VET students and enables them to attain nationally recognised, industry-relevant competencies</w:t>
                      </w:r>
                      <w:r>
                        <w:t xml:space="preserve">. </w:t>
                      </w:r>
                    </w:p>
                    <w:p w14:paraId="3FC93400" w14:textId="2E27C56C" w:rsidR="008602F1" w:rsidRDefault="008602F1" w:rsidP="00E45F1E">
                      <w:pPr>
                        <w:spacing w:after="120"/>
                      </w:pPr>
                      <w:r>
                        <w:t xml:space="preserve">Part 2 is </w:t>
                      </w:r>
                      <w:r w:rsidRPr="008602F1">
                        <w:t>titled ‘</w:t>
                      </w:r>
                      <w:r w:rsidR="0039329F">
                        <w:t xml:space="preserve">VET student </w:t>
                      </w:r>
                      <w:r w:rsidR="00D825EE">
                        <w:t xml:space="preserve">support’ </w:t>
                      </w:r>
                      <w:r>
                        <w:t xml:space="preserve">and </w:t>
                      </w:r>
                      <w:r w:rsidRPr="008602F1">
                        <w:t xml:space="preserve">requires </w:t>
                      </w:r>
                      <w:ins w:id="331" w:author="WA" w:date="2025-08-21T10:40:00Z" w16du:dateUtc="2025-08-21T02:40:00Z">
                        <w:r w:rsidR="00C0170F">
                          <w:t>provider</w:t>
                        </w:r>
                        <w:r w:rsidRPr="008602F1">
                          <w:t>s</w:t>
                        </w:r>
                      </w:ins>
                      <w:del w:id="332" w:author="WA" w:date="2025-08-21T10:40:00Z" w16du:dateUtc="2025-08-21T02:40:00Z">
                        <w:r w:rsidRPr="008602F1">
                          <w:delText>organisations</w:delText>
                        </w:r>
                      </w:del>
                      <w:r w:rsidRPr="008602F1">
                        <w:t xml:space="preserve"> to </w:t>
                      </w:r>
                      <w:r w:rsidR="00077844">
                        <w:t>achieve</w:t>
                      </w:r>
                      <w:r w:rsidR="00BA5336">
                        <w:t xml:space="preserve"> </w:t>
                      </w:r>
                      <w:r w:rsidR="00077844">
                        <w:t>the following outcome</w:t>
                      </w:r>
                      <w:r w:rsidR="006B5F94">
                        <w:t xml:space="preserve"> (Outcome 2)</w:t>
                      </w:r>
                      <w:r w:rsidR="00077844">
                        <w:t>:</w:t>
                      </w:r>
                      <w:r w:rsidR="009E00BD">
                        <w:t xml:space="preserve"> </w:t>
                      </w:r>
                      <w:r w:rsidRPr="008602F1">
                        <w:t>VET students are treated fairly and are properly informed, supported and protected</w:t>
                      </w:r>
                      <w:r>
                        <w:t>.</w:t>
                      </w:r>
                    </w:p>
                    <w:p w14:paraId="0B69B3D6" w14:textId="46CD88B1" w:rsidR="008602F1" w:rsidRDefault="008602F1" w:rsidP="008602F1">
                      <w:pPr>
                        <w:spacing w:after="120"/>
                      </w:pPr>
                      <w:r>
                        <w:t xml:space="preserve">Part </w:t>
                      </w:r>
                      <w:r w:rsidRPr="008602F1">
                        <w:t>3</w:t>
                      </w:r>
                      <w:r>
                        <w:t xml:space="preserve"> is titled</w:t>
                      </w:r>
                      <w:r w:rsidRPr="008602F1">
                        <w:t xml:space="preserve"> </w:t>
                      </w:r>
                      <w:r>
                        <w:t>‘</w:t>
                      </w:r>
                      <w:r w:rsidR="00D825EE">
                        <w:t>VET w</w:t>
                      </w:r>
                      <w:r w:rsidRPr="008602F1">
                        <w:t>orkforce</w:t>
                      </w:r>
                      <w:r w:rsidR="00D825EE">
                        <w:t xml:space="preserve">’ </w:t>
                      </w:r>
                      <w:r>
                        <w:t xml:space="preserve">and requires </w:t>
                      </w:r>
                      <w:ins w:id="333" w:author="WA" w:date="2025-08-21T10:40:00Z" w16du:dateUtc="2025-08-21T02:40:00Z">
                        <w:r w:rsidR="00C0170F">
                          <w:t>provider</w:t>
                        </w:r>
                        <w:r>
                          <w:t>s</w:t>
                        </w:r>
                      </w:ins>
                      <w:del w:id="334" w:author="WA" w:date="2025-08-21T10:40:00Z" w16du:dateUtc="2025-08-21T02:40:00Z">
                        <w:r>
                          <w:delText>organisations</w:delText>
                        </w:r>
                      </w:del>
                      <w:r>
                        <w:t xml:space="preserve"> to </w:t>
                      </w:r>
                      <w:r w:rsidR="00077844">
                        <w:t>achieve the following outcome</w:t>
                      </w:r>
                      <w:r w:rsidR="006B5F94">
                        <w:t xml:space="preserve"> (Outcome 3):</w:t>
                      </w:r>
                      <w:r w:rsidR="009E00BD">
                        <w:t xml:space="preserve"> </w:t>
                      </w:r>
                      <w:r w:rsidRPr="008602F1">
                        <w:t>VET students are trained, assessed and supported by people who are qualified, skilled and committed to professional development</w:t>
                      </w:r>
                      <w:r>
                        <w:t>.</w:t>
                      </w:r>
                    </w:p>
                    <w:p w14:paraId="5624F7FE" w14:textId="5601BA94" w:rsidR="008602F1" w:rsidRPr="008602F1" w:rsidRDefault="008602F1" w:rsidP="008602F1">
                      <w:pPr>
                        <w:spacing w:after="120"/>
                      </w:pPr>
                      <w:r>
                        <w:t>Part 4 is titled ‘</w:t>
                      </w:r>
                      <w:r w:rsidR="00D825EE">
                        <w:t xml:space="preserve">Governance’ </w:t>
                      </w:r>
                      <w:r>
                        <w:t>and requires</w:t>
                      </w:r>
                      <w:r w:rsidRPr="008602F1">
                        <w:t xml:space="preserve"> </w:t>
                      </w:r>
                      <w:ins w:id="335" w:author="WA" w:date="2025-08-21T10:40:00Z" w16du:dateUtc="2025-08-21T02:40:00Z">
                        <w:r w:rsidR="00C0170F">
                          <w:t>provider</w:t>
                        </w:r>
                        <w:r>
                          <w:t>s</w:t>
                        </w:r>
                      </w:ins>
                      <w:del w:id="336" w:author="WA" w:date="2025-08-21T10:40:00Z" w16du:dateUtc="2025-08-21T02:40:00Z">
                        <w:r>
                          <w:delText>organisations</w:delText>
                        </w:r>
                      </w:del>
                      <w:r>
                        <w:t xml:space="preserve"> </w:t>
                      </w:r>
                      <w:r w:rsidRPr="008602F1">
                        <w:t xml:space="preserve">to </w:t>
                      </w:r>
                      <w:r w:rsidR="00077844">
                        <w:t>achieve the following outcome</w:t>
                      </w:r>
                      <w:r w:rsidR="006B5F94">
                        <w:t xml:space="preserve"> (Outcome 4)</w:t>
                      </w:r>
                      <w:r w:rsidR="00077844">
                        <w:t>:</w:t>
                      </w:r>
                      <w:r w:rsidR="009E00BD">
                        <w:t xml:space="preserve"> </w:t>
                      </w:r>
                      <w:r>
                        <w:t>e</w:t>
                      </w:r>
                      <w:r w:rsidRPr="008602F1">
                        <w:t>ffective governance and a commitment to continuous improvement supports the quality and integrity of VET delivery</w:t>
                      </w:r>
                      <w:r>
                        <w:t>.</w:t>
                      </w:r>
                    </w:p>
                    <w:p w14:paraId="150EE383" w14:textId="77777777" w:rsidR="008602F1" w:rsidRPr="00E45F1E" w:rsidRDefault="008602F1" w:rsidP="00E45F1E">
                      <w:pPr>
                        <w:spacing w:after="120"/>
                      </w:pPr>
                    </w:p>
                  </w:txbxContent>
                </v:textbox>
                <w10:anchorlock/>
              </v:shape>
            </w:pict>
          </mc:Fallback>
        </mc:AlternateContent>
      </w:r>
      <w:bookmarkEnd w:id="295"/>
      <w:bookmarkEnd w:id="296"/>
      <w:r w:rsidR="00D825EE" w:rsidRPr="0091056C">
        <w:t xml:space="preserve"> </w:t>
      </w:r>
      <w:bookmarkStart w:id="337" w:name="_Toc165549164"/>
    </w:p>
    <w:p w14:paraId="217BF2FC" w14:textId="64FE03DC" w:rsidR="0050030D" w:rsidRDefault="6289C191" w:rsidP="00DE4711">
      <w:pPr>
        <w:pStyle w:val="ActHead2"/>
      </w:pPr>
      <w:bookmarkStart w:id="338" w:name="_Toc173760734"/>
      <w:bookmarkStart w:id="339" w:name="_Toc206592072"/>
      <w:r w:rsidRPr="00811AFB">
        <w:t>Part 1 – Training</w:t>
      </w:r>
      <w:bookmarkEnd w:id="337"/>
      <w:r w:rsidR="54413F9F" w:rsidRPr="00811AFB">
        <w:t xml:space="preserve"> and assessment</w:t>
      </w:r>
      <w:r w:rsidR="00811AFB" w:rsidRPr="00811AFB">
        <w:t xml:space="preserve"> (Quality Area 1)</w:t>
      </w:r>
      <w:bookmarkEnd w:id="338"/>
      <w:bookmarkEnd w:id="339"/>
    </w:p>
    <w:p w14:paraId="05C44EE1" w14:textId="2F9A4D64" w:rsidR="002128E8" w:rsidRPr="002128E8" w:rsidRDefault="002128E8" w:rsidP="00FC119D">
      <w:pPr>
        <w:pStyle w:val="ActHead4"/>
        <w:outlineLvl w:val="9"/>
      </w:pPr>
      <w:r w:rsidRPr="00811AFB">
        <w:rPr>
          <w:noProof/>
        </w:rPr>
        <mc:AlternateContent>
          <mc:Choice Requires="wps">
            <w:drawing>
              <wp:inline distT="0" distB="0" distL="0" distR="0" wp14:anchorId="4D97BC5C" wp14:editId="799DA123">
                <wp:extent cx="5257800" cy="1404620"/>
                <wp:effectExtent l="0" t="0" r="19050" b="20955"/>
                <wp:docPr id="1549185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004A20D" w14:textId="3CB69C44" w:rsidR="002128E8" w:rsidRDefault="002128E8" w:rsidP="002128E8">
                            <w:r>
                              <w:t>This part addresses Outcome 1: Quality training and assessment engages VET</w:t>
                            </w:r>
                            <w:r w:rsidR="003B32C0">
                              <w:t xml:space="preserve"> students</w:t>
                            </w:r>
                            <w:r>
                              <w:t xml:space="preserve"> and enables them to attain nationally recognised, industry relevant competencies.</w:t>
                            </w:r>
                          </w:p>
                        </w:txbxContent>
                      </wps:txbx>
                      <wps:bodyPr rot="0" vert="horz" wrap="square" lIns="91440" tIns="45720" rIns="91440" bIns="45720" anchor="t" anchorCtr="0">
                        <a:spAutoFit/>
                      </wps:bodyPr>
                    </wps:wsp>
                  </a:graphicData>
                </a:graphic>
              </wp:inline>
            </w:drawing>
          </mc:Choice>
          <mc:Fallback>
            <w:pict>
              <v:shape w14:anchorId="4D97BC5C" id="_x0000_s1027"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">
                <v:textbox style="mso-fit-shape-to-text:t">
                  <w:txbxContent>
                    <w:p w14:paraId="4004A20D" w14:textId="3CB69C44" w:rsidR="002128E8" w:rsidRDefault="002128E8" w:rsidP="002128E8">
                      <w:r>
                        <w:t>This part addresses Outcome 1: Quality training and assessment engages VET</w:t>
                      </w:r>
                      <w:r w:rsidR="003B32C0">
                        <w:t xml:space="preserve"> students</w:t>
                      </w:r>
                      <w:r>
                        <w:t xml:space="preserve"> and enables them to attain nationally recognised, industry relevant competencies.</w:t>
                      </w:r>
                    </w:p>
                  </w:txbxContent>
                </v:textbox>
                <w10:anchorlock/>
              </v:shape>
            </w:pict>
          </mc:Fallback>
        </mc:AlternateContent>
      </w:r>
    </w:p>
    <w:p w14:paraId="4A2C219C" w14:textId="316B4A8A" w:rsidR="00811AFB" w:rsidRPr="00811AFB" w:rsidRDefault="00811AFB" w:rsidP="00DE4711">
      <w:pPr>
        <w:pStyle w:val="ActHead3"/>
      </w:pPr>
      <w:bookmarkStart w:id="340" w:name="_Toc173760735"/>
      <w:bookmarkStart w:id="341" w:name="_Toc206592073"/>
      <w:r w:rsidRPr="00811AFB">
        <w:t>Division 1 – Training</w:t>
      </w:r>
      <w:bookmarkEnd w:id="340"/>
      <w:bookmarkEnd w:id="341"/>
      <w:r w:rsidRPr="00811AFB">
        <w:t xml:space="preserve"> </w:t>
      </w:r>
    </w:p>
    <w:p w14:paraId="2C0C75C8" w14:textId="3097485D" w:rsidR="003C1865" w:rsidRDefault="21C0CACF" w:rsidP="00811AFB">
      <w:pPr>
        <w:pStyle w:val="ActHead5"/>
        <w:numPr>
          <w:ilvl w:val="1"/>
          <w:numId w:val="6"/>
        </w:numPr>
        <w:spacing w:before="120"/>
      </w:pPr>
      <w:bookmarkStart w:id="342" w:name="_Toc173760736"/>
      <w:bookmarkStart w:id="343" w:name="_Toc165549165"/>
      <w:bookmarkStart w:id="344" w:name="_Toc206592074"/>
      <w:r>
        <w:t>Standard 1.1</w:t>
      </w:r>
      <w:bookmarkEnd w:id="342"/>
      <w:bookmarkEnd w:id="344"/>
      <w:r w:rsidR="54D48E69">
        <w:t xml:space="preserve"> </w:t>
      </w:r>
      <w:bookmarkEnd w:id="343"/>
    </w:p>
    <w:p w14:paraId="74CF2B4C" w14:textId="33023149" w:rsidR="00811AFB" w:rsidRPr="00811AFB" w:rsidRDefault="00811AFB" w:rsidP="00811AFB">
      <w:pPr>
        <w:pStyle w:val="subsection"/>
        <w:ind w:left="0" w:firstLine="0"/>
        <w:rPr>
          <w:i/>
          <w:iCs/>
        </w:rPr>
      </w:pPr>
      <w:r>
        <w:rPr>
          <w:i/>
          <w:iCs/>
        </w:rPr>
        <w:t>Outcome Standard</w:t>
      </w:r>
    </w:p>
    <w:p w14:paraId="3741FEE7" w14:textId="649DA537" w:rsidR="00553912" w:rsidRDefault="00272A79" w:rsidP="00FC119D">
      <w:pPr>
        <w:pStyle w:val="ActHead5"/>
        <w:numPr>
          <w:ilvl w:val="0"/>
          <w:numId w:val="34"/>
        </w:numPr>
        <w:spacing w:before="120"/>
        <w:ind w:left="641" w:hanging="357"/>
        <w:outlineLvl w:val="9"/>
        <w:rPr>
          <w:b w:val="0"/>
          <w:bCs/>
          <w:sz w:val="22"/>
          <w:szCs w:val="22"/>
        </w:rPr>
      </w:pPr>
      <w:bookmarkStart w:id="345" w:name="_Toc173760737"/>
      <w:bookmarkStart w:id="346" w:name="_Toc165549166"/>
      <w:bookmarkStart w:id="347" w:name="_Toc145413556"/>
      <w:r>
        <w:rPr>
          <w:b w:val="0"/>
          <w:bCs/>
          <w:sz w:val="22"/>
          <w:szCs w:val="22"/>
        </w:rPr>
        <w:t>T</w:t>
      </w:r>
      <w:r w:rsidR="00902507">
        <w:rPr>
          <w:b w:val="0"/>
          <w:bCs/>
          <w:sz w:val="22"/>
          <w:szCs w:val="22"/>
        </w:rPr>
        <w:t>raining is</w:t>
      </w:r>
      <w:r w:rsidR="00EF7479" w:rsidRPr="0091056C">
        <w:rPr>
          <w:b w:val="0"/>
          <w:bCs/>
          <w:sz w:val="22"/>
          <w:szCs w:val="22"/>
        </w:rPr>
        <w:t xml:space="preserve"> engaging</w:t>
      </w:r>
      <w:r w:rsidR="00ED5263">
        <w:rPr>
          <w:b w:val="0"/>
          <w:bCs/>
          <w:sz w:val="22"/>
          <w:szCs w:val="22"/>
        </w:rPr>
        <w:t xml:space="preserve">, </w:t>
      </w:r>
      <w:r w:rsidR="00EF7479" w:rsidRPr="0091056C">
        <w:rPr>
          <w:b w:val="0"/>
          <w:bCs/>
          <w:sz w:val="22"/>
          <w:szCs w:val="22"/>
        </w:rPr>
        <w:t>well-structured and enable</w:t>
      </w:r>
      <w:r w:rsidR="00902507">
        <w:rPr>
          <w:b w:val="0"/>
          <w:bCs/>
          <w:sz w:val="22"/>
          <w:szCs w:val="22"/>
        </w:rPr>
        <w:t>s</w:t>
      </w:r>
      <w:r w:rsidR="00EF7479" w:rsidRPr="0091056C">
        <w:rPr>
          <w:b w:val="0"/>
          <w:bCs/>
          <w:sz w:val="22"/>
          <w:szCs w:val="22"/>
        </w:rPr>
        <w:t xml:space="preserve"> </w:t>
      </w:r>
      <w:r w:rsidR="00D25A84">
        <w:rPr>
          <w:b w:val="0"/>
          <w:bCs/>
          <w:sz w:val="22"/>
          <w:szCs w:val="22"/>
        </w:rPr>
        <w:t>VET student</w:t>
      </w:r>
      <w:r w:rsidR="00EF7479" w:rsidRPr="0091056C">
        <w:rPr>
          <w:b w:val="0"/>
          <w:bCs/>
          <w:sz w:val="22"/>
          <w:szCs w:val="22"/>
        </w:rPr>
        <w:t>s to attain skills and knowledge consistent with the training product</w:t>
      </w:r>
      <w:r w:rsidR="00A946C2" w:rsidRPr="0091056C">
        <w:rPr>
          <w:b w:val="0"/>
          <w:bCs/>
          <w:sz w:val="22"/>
          <w:szCs w:val="22"/>
        </w:rPr>
        <w:t>.</w:t>
      </w:r>
      <w:bookmarkEnd w:id="345"/>
      <w:r w:rsidR="00A946C2" w:rsidRPr="0091056C">
        <w:rPr>
          <w:b w:val="0"/>
          <w:bCs/>
          <w:sz w:val="22"/>
          <w:szCs w:val="22"/>
        </w:rPr>
        <w:t xml:space="preserve"> </w:t>
      </w:r>
    </w:p>
    <w:p w14:paraId="510764A4" w14:textId="7BB1B52C" w:rsidR="00811AFB" w:rsidRPr="00811AFB" w:rsidRDefault="00811AFB" w:rsidP="00EA1BFB">
      <w:pPr>
        <w:pStyle w:val="subsection"/>
        <w:rPr>
          <w:i/>
          <w:iCs/>
        </w:rPr>
      </w:pPr>
      <w:r w:rsidRPr="0A6D6975">
        <w:rPr>
          <w:i/>
          <w:iCs/>
        </w:rPr>
        <w:t>Performance Indicators</w:t>
      </w:r>
    </w:p>
    <w:p w14:paraId="3238CEFF" w14:textId="59B1796A" w:rsidR="00EF7479" w:rsidRPr="0091056C" w:rsidRDefault="00C0170F" w:rsidP="00FC119D">
      <w:pPr>
        <w:pStyle w:val="ActHead5"/>
        <w:numPr>
          <w:ilvl w:val="0"/>
          <w:numId w:val="34"/>
        </w:numPr>
        <w:spacing w:before="120"/>
        <w:ind w:left="641" w:hanging="357"/>
        <w:outlineLvl w:val="9"/>
      </w:pPr>
      <w:bookmarkStart w:id="348" w:name="_Toc173760738"/>
      <w:ins w:id="349" w:author="WA" w:date="2025-08-21T10:40:00Z" w16du:dateUtc="2025-08-21T02:40:00Z">
        <w:r>
          <w:rPr>
            <w:b w:val="0"/>
            <w:bCs/>
            <w:sz w:val="22"/>
            <w:szCs w:val="22"/>
          </w:rPr>
          <w:t>A WA</w:t>
        </w:r>
      </w:ins>
      <w:del w:id="350" w:author="WA" w:date="2025-08-21T10:40:00Z" w16du:dateUtc="2025-08-21T02:40:00Z">
        <w:r w:rsidR="009E00BD">
          <w:rPr>
            <w:b w:val="0"/>
            <w:bCs/>
            <w:sz w:val="22"/>
            <w:szCs w:val="22"/>
          </w:rPr>
          <w:delText>An</w:delText>
        </w:r>
        <w:r w:rsidR="00902507">
          <w:rPr>
            <w:b w:val="0"/>
            <w:bCs/>
            <w:sz w:val="22"/>
            <w:szCs w:val="22"/>
          </w:rPr>
          <w:delText xml:space="preserve"> NVR</w:delText>
        </w:r>
      </w:del>
      <w:r w:rsidR="00902507">
        <w:rPr>
          <w:b w:val="0"/>
          <w:bCs/>
          <w:sz w:val="22"/>
          <w:szCs w:val="22"/>
        </w:rPr>
        <w:t xml:space="preserve"> registered </w:t>
      </w:r>
      <w:ins w:id="351" w:author="WA" w:date="2025-08-21T10:40:00Z" w16du:dateUtc="2025-08-21T02:40:00Z">
        <w:r>
          <w:rPr>
            <w:b w:val="0"/>
            <w:bCs/>
            <w:sz w:val="22"/>
            <w:szCs w:val="22"/>
          </w:rPr>
          <w:t>provider</w:t>
        </w:r>
      </w:ins>
      <w:del w:id="352"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A946C2" w:rsidRPr="0091056C">
        <w:rPr>
          <w:b w:val="0"/>
          <w:bCs/>
          <w:sz w:val="22"/>
          <w:szCs w:val="22"/>
        </w:rPr>
        <w:t>:</w:t>
      </w:r>
      <w:bookmarkEnd w:id="346"/>
      <w:bookmarkEnd w:id="348"/>
      <w:r w:rsidR="00A946C2" w:rsidRPr="0091056C">
        <w:rPr>
          <w:b w:val="0"/>
          <w:bCs/>
          <w:sz w:val="22"/>
          <w:szCs w:val="22"/>
        </w:rPr>
        <w:t xml:space="preserve"> </w:t>
      </w:r>
      <w:bookmarkEnd w:id="347"/>
    </w:p>
    <w:p w14:paraId="3C4775D9" w14:textId="77777777" w:rsidR="00553912" w:rsidRDefault="00760FD1" w:rsidP="00EA1BFB">
      <w:pPr>
        <w:pStyle w:val="subsection"/>
        <w:numPr>
          <w:ilvl w:val="0"/>
          <w:numId w:val="9"/>
        </w:numPr>
        <w:tabs>
          <w:tab w:val="clear" w:pos="1021"/>
          <w:tab w:val="right" w:pos="709"/>
        </w:tabs>
        <w:spacing w:before="120"/>
        <w:ind w:left="1276" w:hanging="425"/>
      </w:pPr>
      <w:r w:rsidRPr="0091056C">
        <w:t xml:space="preserve">training is consistent with the requirements of the training </w:t>
      </w:r>
      <w:proofErr w:type="gramStart"/>
      <w:r w:rsidRPr="0091056C">
        <w:t>product;</w:t>
      </w:r>
      <w:proofErr w:type="gramEnd"/>
    </w:p>
    <w:p w14:paraId="230B2460" w14:textId="5E17DF2A" w:rsidR="00553912" w:rsidRDefault="00760FD1" w:rsidP="00EA1BFB">
      <w:pPr>
        <w:pStyle w:val="subsection"/>
        <w:numPr>
          <w:ilvl w:val="0"/>
          <w:numId w:val="9"/>
        </w:numPr>
        <w:tabs>
          <w:tab w:val="clear" w:pos="1021"/>
          <w:tab w:val="right" w:pos="709"/>
        </w:tabs>
        <w:spacing w:before="120"/>
        <w:ind w:left="1276" w:hanging="425"/>
      </w:pPr>
      <w:r w:rsidRPr="0091056C">
        <w:t xml:space="preserve">the modes of delivery enable </w:t>
      </w:r>
      <w:r w:rsidR="00D25A84">
        <w:t>VET student</w:t>
      </w:r>
      <w:r w:rsidRPr="0091056C">
        <w:t xml:space="preserve">s to attain skills and knowledge consistent with the training </w:t>
      </w:r>
      <w:proofErr w:type="gramStart"/>
      <w:r w:rsidRPr="0091056C">
        <w:t>product;</w:t>
      </w:r>
      <w:proofErr w:type="gramEnd"/>
    </w:p>
    <w:p w14:paraId="7BB7815B" w14:textId="2C623C0C" w:rsidR="00553912" w:rsidRDefault="00760FD1" w:rsidP="00EA1BFB">
      <w:pPr>
        <w:pStyle w:val="subsection"/>
        <w:numPr>
          <w:ilvl w:val="0"/>
          <w:numId w:val="9"/>
        </w:numPr>
        <w:tabs>
          <w:tab w:val="clear" w:pos="1021"/>
          <w:tab w:val="right" w:pos="709"/>
        </w:tabs>
        <w:spacing w:before="120"/>
        <w:ind w:left="1276" w:hanging="425"/>
      </w:pPr>
      <w:r w:rsidRPr="0091056C">
        <w:t xml:space="preserve">training is structured and paced to support </w:t>
      </w:r>
      <w:r w:rsidR="00D25A84">
        <w:t>VET student</w:t>
      </w:r>
      <w:r w:rsidRPr="0091056C">
        <w:t xml:space="preserve">s to progress, providing sufficient time for instruction, practice, feedback and </w:t>
      </w:r>
      <w:proofErr w:type="gramStart"/>
      <w:r w:rsidRPr="0091056C">
        <w:t>assessment;</w:t>
      </w:r>
      <w:proofErr w:type="gramEnd"/>
    </w:p>
    <w:p w14:paraId="1D68B5F0" w14:textId="75FF91BA" w:rsidR="00553912" w:rsidRDefault="00760FD1" w:rsidP="00EA1BFB">
      <w:pPr>
        <w:pStyle w:val="subsection"/>
        <w:numPr>
          <w:ilvl w:val="0"/>
          <w:numId w:val="9"/>
        </w:numPr>
        <w:tabs>
          <w:tab w:val="clear" w:pos="1021"/>
          <w:tab w:val="right" w:pos="709"/>
        </w:tabs>
        <w:spacing w:before="120"/>
        <w:ind w:left="1276" w:hanging="425"/>
      </w:pPr>
      <w:r>
        <w:t xml:space="preserve">training techniques, activities and resources engage </w:t>
      </w:r>
      <w:r w:rsidR="00D25A84">
        <w:t>VET student</w:t>
      </w:r>
      <w:r w:rsidR="0047597F">
        <w:t>s</w:t>
      </w:r>
      <w:r w:rsidR="00327816">
        <w:t xml:space="preserve"> and support their</w:t>
      </w:r>
      <w:r>
        <w:t xml:space="preserve"> understanding; and</w:t>
      </w:r>
    </w:p>
    <w:p w14:paraId="20DBCFCC" w14:textId="6886722C" w:rsidR="00760FD1" w:rsidRPr="0091056C" w:rsidRDefault="00760FD1" w:rsidP="00EA1BFB">
      <w:pPr>
        <w:pStyle w:val="subsection"/>
        <w:numPr>
          <w:ilvl w:val="0"/>
          <w:numId w:val="9"/>
        </w:numPr>
        <w:tabs>
          <w:tab w:val="clear" w:pos="1021"/>
          <w:tab w:val="right" w:pos="709"/>
        </w:tabs>
        <w:spacing w:before="120"/>
        <w:ind w:left="1276" w:hanging="425"/>
      </w:pPr>
      <w:r w:rsidRPr="0091056C">
        <w:t xml:space="preserve">where the training product requires work placements or other community-based learning, necessary skills and knowledge </w:t>
      </w:r>
      <w:proofErr w:type="gramStart"/>
      <w:r w:rsidRPr="0091056C">
        <w:t>are able to</w:t>
      </w:r>
      <w:proofErr w:type="gramEnd"/>
      <w:r w:rsidRPr="0091056C">
        <w:t xml:space="preserve"> be attained in that environment.</w:t>
      </w:r>
    </w:p>
    <w:p w14:paraId="42ADD7D3" w14:textId="6989B89D" w:rsidR="003C1865" w:rsidRPr="00EA1BFB" w:rsidRDefault="00A946C2" w:rsidP="00FC119D">
      <w:pPr>
        <w:pStyle w:val="ActHead5"/>
        <w:numPr>
          <w:ilvl w:val="1"/>
          <w:numId w:val="6"/>
        </w:numPr>
      </w:pPr>
      <w:bookmarkStart w:id="353" w:name="_Toc173760739"/>
      <w:bookmarkStart w:id="354" w:name="_Toc165549167"/>
      <w:bookmarkStart w:id="355" w:name="_Toc206592075"/>
      <w:r w:rsidRPr="00EA1BFB">
        <w:t>Standard 1.2</w:t>
      </w:r>
      <w:bookmarkEnd w:id="353"/>
      <w:bookmarkEnd w:id="355"/>
      <w:r w:rsidR="00AB535C" w:rsidRPr="00EA1BFB">
        <w:t xml:space="preserve"> </w:t>
      </w:r>
      <w:bookmarkEnd w:id="354"/>
    </w:p>
    <w:p w14:paraId="3FB31054" w14:textId="61EB3E66" w:rsidR="00811AFB" w:rsidRPr="00811AFB" w:rsidRDefault="00811AFB" w:rsidP="00EA1BFB">
      <w:pPr>
        <w:pStyle w:val="subsection"/>
        <w:rPr>
          <w:i/>
          <w:iCs/>
        </w:rPr>
      </w:pPr>
      <w:r>
        <w:rPr>
          <w:i/>
          <w:iCs/>
        </w:rPr>
        <w:t>Outcome Standard</w:t>
      </w:r>
    </w:p>
    <w:p w14:paraId="42C06906" w14:textId="73503E4C" w:rsidR="00553912" w:rsidRDefault="00044F94" w:rsidP="00FC119D">
      <w:pPr>
        <w:pStyle w:val="ActHead5"/>
        <w:numPr>
          <w:ilvl w:val="0"/>
          <w:numId w:val="35"/>
        </w:numPr>
        <w:spacing w:before="120"/>
        <w:outlineLvl w:val="9"/>
        <w:rPr>
          <w:b w:val="0"/>
          <w:bCs/>
          <w:sz w:val="22"/>
          <w:szCs w:val="22"/>
        </w:rPr>
      </w:pPr>
      <w:bookmarkStart w:id="356" w:name="_Toc173760740"/>
      <w:bookmarkStart w:id="357" w:name="_Toc145413558"/>
      <w:bookmarkStart w:id="358" w:name="_Toc165549061"/>
      <w:bookmarkStart w:id="359" w:name="_Toc165549168"/>
      <w:r>
        <w:rPr>
          <w:b w:val="0"/>
          <w:bCs/>
          <w:sz w:val="22"/>
          <w:szCs w:val="22"/>
        </w:rPr>
        <w:t xml:space="preserve">Engagement with </w:t>
      </w:r>
      <w:r w:rsidR="00760FD1" w:rsidRPr="0091056C">
        <w:rPr>
          <w:b w:val="0"/>
          <w:bCs/>
          <w:sz w:val="22"/>
          <w:szCs w:val="22"/>
        </w:rPr>
        <w:t xml:space="preserve">industry, employer </w:t>
      </w:r>
      <w:r w:rsidR="00D44FDB">
        <w:rPr>
          <w:b w:val="0"/>
          <w:bCs/>
          <w:sz w:val="22"/>
          <w:szCs w:val="22"/>
        </w:rPr>
        <w:t>and</w:t>
      </w:r>
      <w:r w:rsidR="00D44FDB" w:rsidRPr="0091056C">
        <w:rPr>
          <w:b w:val="0"/>
          <w:bCs/>
          <w:sz w:val="22"/>
          <w:szCs w:val="22"/>
        </w:rPr>
        <w:t xml:space="preserve"> </w:t>
      </w:r>
      <w:r w:rsidR="00760FD1" w:rsidRPr="0091056C">
        <w:rPr>
          <w:b w:val="0"/>
          <w:bCs/>
          <w:sz w:val="22"/>
          <w:szCs w:val="22"/>
        </w:rPr>
        <w:t>community</w:t>
      </w:r>
      <w:r w:rsidR="00A946C2" w:rsidRPr="0091056C">
        <w:rPr>
          <w:b w:val="0"/>
          <w:bCs/>
          <w:sz w:val="22"/>
          <w:szCs w:val="22"/>
        </w:rPr>
        <w:t xml:space="preserve"> </w:t>
      </w:r>
      <w:r w:rsidR="00760FD1" w:rsidRPr="0091056C">
        <w:rPr>
          <w:b w:val="0"/>
          <w:bCs/>
          <w:sz w:val="22"/>
          <w:szCs w:val="22"/>
        </w:rPr>
        <w:t xml:space="preserve">representatives </w:t>
      </w:r>
      <w:r>
        <w:rPr>
          <w:b w:val="0"/>
          <w:bCs/>
          <w:sz w:val="22"/>
          <w:szCs w:val="22"/>
        </w:rPr>
        <w:t>effectively</w:t>
      </w:r>
      <w:r w:rsidR="00760FD1" w:rsidRPr="0091056C">
        <w:rPr>
          <w:b w:val="0"/>
          <w:bCs/>
          <w:sz w:val="22"/>
          <w:szCs w:val="22"/>
        </w:rPr>
        <w:t xml:space="preserve"> </w:t>
      </w:r>
      <w:r w:rsidR="00902507">
        <w:rPr>
          <w:b w:val="0"/>
          <w:bCs/>
          <w:sz w:val="22"/>
          <w:szCs w:val="22"/>
        </w:rPr>
        <w:t>inform</w:t>
      </w:r>
      <w:r>
        <w:rPr>
          <w:b w:val="0"/>
          <w:bCs/>
          <w:sz w:val="22"/>
          <w:szCs w:val="22"/>
        </w:rPr>
        <w:t>s</w:t>
      </w:r>
      <w:r w:rsidR="00902507">
        <w:rPr>
          <w:b w:val="0"/>
          <w:bCs/>
          <w:sz w:val="22"/>
          <w:szCs w:val="22"/>
        </w:rPr>
        <w:t xml:space="preserve"> the industry relevance of training offered by the</w:t>
      </w:r>
      <w:r w:rsidR="00C77403">
        <w:rPr>
          <w:b w:val="0"/>
          <w:bCs/>
          <w:sz w:val="22"/>
          <w:szCs w:val="22"/>
        </w:rPr>
        <w:t xml:space="preserve"> </w:t>
      </w:r>
      <w:ins w:id="360" w:author="WA" w:date="2025-08-21T10:40:00Z" w16du:dateUtc="2025-08-21T02:40:00Z">
        <w:r w:rsidR="00C0170F">
          <w:rPr>
            <w:b w:val="0"/>
            <w:bCs/>
            <w:sz w:val="22"/>
            <w:szCs w:val="22"/>
          </w:rPr>
          <w:t>WA</w:t>
        </w:r>
      </w:ins>
      <w:del w:id="361" w:author="WA" w:date="2025-08-21T10:40:00Z" w16du:dateUtc="2025-08-21T02:40:00Z">
        <w:r w:rsidR="00C77403">
          <w:rPr>
            <w:b w:val="0"/>
            <w:bCs/>
            <w:sz w:val="22"/>
            <w:szCs w:val="22"/>
          </w:rPr>
          <w:delText>NVR</w:delText>
        </w:r>
      </w:del>
      <w:r w:rsidR="00902507">
        <w:rPr>
          <w:b w:val="0"/>
          <w:bCs/>
          <w:sz w:val="22"/>
          <w:szCs w:val="22"/>
        </w:rPr>
        <w:t xml:space="preserve"> </w:t>
      </w:r>
      <w:r w:rsidR="0064263E">
        <w:rPr>
          <w:b w:val="0"/>
          <w:bCs/>
          <w:sz w:val="22"/>
          <w:szCs w:val="22"/>
        </w:rPr>
        <w:t xml:space="preserve">registered </w:t>
      </w:r>
      <w:ins w:id="362" w:author="WA" w:date="2025-08-21T10:40:00Z" w16du:dateUtc="2025-08-21T02:40:00Z">
        <w:r w:rsidR="00C0170F">
          <w:rPr>
            <w:b w:val="0"/>
            <w:bCs/>
            <w:sz w:val="22"/>
            <w:szCs w:val="22"/>
          </w:rPr>
          <w:t>provider</w:t>
        </w:r>
      </w:ins>
      <w:del w:id="363" w:author="WA" w:date="2025-08-21T10:40:00Z" w16du:dateUtc="2025-08-21T02:40:00Z">
        <w:r w:rsidR="0064263E">
          <w:rPr>
            <w:b w:val="0"/>
            <w:bCs/>
            <w:sz w:val="22"/>
            <w:szCs w:val="22"/>
          </w:rPr>
          <w:delText xml:space="preserve">training </w:delText>
        </w:r>
        <w:r w:rsidR="00902507">
          <w:rPr>
            <w:b w:val="0"/>
            <w:bCs/>
            <w:sz w:val="22"/>
            <w:szCs w:val="22"/>
          </w:rPr>
          <w:delText>organisation</w:delText>
        </w:r>
      </w:del>
      <w:r w:rsidR="00A946C2" w:rsidRPr="0091056C">
        <w:rPr>
          <w:b w:val="0"/>
          <w:bCs/>
          <w:sz w:val="22"/>
          <w:szCs w:val="22"/>
        </w:rPr>
        <w:t>.</w:t>
      </w:r>
      <w:bookmarkEnd w:id="356"/>
      <w:r w:rsidR="00A946C2" w:rsidRPr="0091056C">
        <w:rPr>
          <w:b w:val="0"/>
          <w:bCs/>
          <w:sz w:val="22"/>
          <w:szCs w:val="22"/>
        </w:rPr>
        <w:t xml:space="preserve"> </w:t>
      </w:r>
    </w:p>
    <w:p w14:paraId="56ADE018" w14:textId="427F8A2C" w:rsidR="00811AFB" w:rsidRPr="00811AFB" w:rsidRDefault="00811AFB" w:rsidP="00EA1BFB">
      <w:pPr>
        <w:pStyle w:val="subsection"/>
        <w:rPr>
          <w:i/>
          <w:iCs/>
        </w:rPr>
      </w:pPr>
      <w:r>
        <w:rPr>
          <w:i/>
          <w:iCs/>
        </w:rPr>
        <w:t>Performance Indicators</w:t>
      </w:r>
    </w:p>
    <w:p w14:paraId="30697320" w14:textId="17DA6C6B" w:rsidR="00760FD1" w:rsidRPr="0091056C" w:rsidRDefault="00C0170F" w:rsidP="00FC119D">
      <w:pPr>
        <w:pStyle w:val="ActHead5"/>
        <w:numPr>
          <w:ilvl w:val="0"/>
          <w:numId w:val="35"/>
        </w:numPr>
        <w:spacing w:before="120"/>
        <w:outlineLvl w:val="9"/>
        <w:rPr>
          <w:bCs/>
          <w:szCs w:val="22"/>
        </w:rPr>
      </w:pPr>
      <w:bookmarkStart w:id="364" w:name="_Toc173760741"/>
      <w:ins w:id="365" w:author="WA" w:date="2025-08-21T10:40:00Z" w16du:dateUtc="2025-08-21T02:40:00Z">
        <w:r>
          <w:rPr>
            <w:b w:val="0"/>
            <w:bCs/>
            <w:sz w:val="22"/>
            <w:szCs w:val="22"/>
          </w:rPr>
          <w:t>A WA</w:t>
        </w:r>
      </w:ins>
      <w:del w:id="366" w:author="WA" w:date="2025-08-21T10:40:00Z" w16du:dateUtc="2025-08-21T02:40:00Z">
        <w:r w:rsidR="00536C20">
          <w:rPr>
            <w:b w:val="0"/>
            <w:bCs/>
            <w:sz w:val="22"/>
            <w:szCs w:val="22"/>
          </w:rPr>
          <w:delText>An NVR</w:delText>
        </w:r>
      </w:del>
      <w:r w:rsidR="00902507">
        <w:rPr>
          <w:b w:val="0"/>
          <w:bCs/>
          <w:sz w:val="22"/>
          <w:szCs w:val="22"/>
        </w:rPr>
        <w:t xml:space="preserve"> registered </w:t>
      </w:r>
      <w:ins w:id="367" w:author="WA" w:date="2025-08-21T10:40:00Z" w16du:dateUtc="2025-08-21T02:40:00Z">
        <w:r>
          <w:rPr>
            <w:b w:val="0"/>
            <w:bCs/>
            <w:sz w:val="22"/>
            <w:szCs w:val="22"/>
          </w:rPr>
          <w:t>provider</w:t>
        </w:r>
      </w:ins>
      <w:del w:id="368"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A946C2" w:rsidRPr="0091056C">
        <w:rPr>
          <w:b w:val="0"/>
          <w:bCs/>
          <w:sz w:val="22"/>
          <w:szCs w:val="22"/>
        </w:rPr>
        <w:t>:</w:t>
      </w:r>
      <w:bookmarkStart w:id="369" w:name="_Hlk145065311"/>
      <w:bookmarkEnd w:id="357"/>
      <w:bookmarkEnd w:id="358"/>
      <w:bookmarkEnd w:id="359"/>
      <w:bookmarkEnd w:id="364"/>
      <w:r w:rsidR="00760FD1" w:rsidRPr="0091056C">
        <w:tab/>
      </w:r>
    </w:p>
    <w:p w14:paraId="587272E8" w14:textId="69B3EE26" w:rsidR="00760FD1" w:rsidRPr="0091056C" w:rsidRDefault="003570DA" w:rsidP="00EA1BFB">
      <w:pPr>
        <w:pStyle w:val="subsection"/>
        <w:numPr>
          <w:ilvl w:val="0"/>
          <w:numId w:val="10"/>
        </w:numPr>
        <w:tabs>
          <w:tab w:val="clear" w:pos="1021"/>
          <w:tab w:val="right" w:pos="709"/>
        </w:tabs>
        <w:spacing w:before="120"/>
        <w:ind w:left="1276" w:hanging="425"/>
      </w:pPr>
      <w:r w:rsidRPr="0091056C">
        <w:t xml:space="preserve">how it identifies relevant industry, employer and community representatives and seeks meaningful advice and feedback from those </w:t>
      </w:r>
      <w:proofErr w:type="gramStart"/>
      <w:r w:rsidRPr="0091056C">
        <w:t>representatives;</w:t>
      </w:r>
      <w:proofErr w:type="gramEnd"/>
    </w:p>
    <w:p w14:paraId="39AF17C8" w14:textId="729387C0" w:rsidR="00760FD1" w:rsidRPr="0091056C" w:rsidRDefault="003570DA" w:rsidP="00EA1BFB">
      <w:pPr>
        <w:pStyle w:val="subsection"/>
        <w:numPr>
          <w:ilvl w:val="0"/>
          <w:numId w:val="10"/>
        </w:numPr>
        <w:tabs>
          <w:tab w:val="clear" w:pos="1021"/>
          <w:tab w:val="right" w:pos="709"/>
        </w:tabs>
        <w:spacing w:before="120"/>
        <w:ind w:left="1276" w:hanging="425"/>
      </w:pPr>
      <w:r w:rsidRPr="0091056C">
        <w:t xml:space="preserve">it uses </w:t>
      </w:r>
      <w:r w:rsidR="0050030D" w:rsidRPr="0091056C">
        <w:t xml:space="preserve">relevant </w:t>
      </w:r>
      <w:r w:rsidRPr="0091056C">
        <w:t>advice and feedback to inform changes to training and assessment strategies and practices; and</w:t>
      </w:r>
    </w:p>
    <w:p w14:paraId="05FD7CE9" w14:textId="67B59759" w:rsidR="0050030D" w:rsidRDefault="003570DA" w:rsidP="00EA1BFB">
      <w:pPr>
        <w:pStyle w:val="subsection"/>
        <w:numPr>
          <w:ilvl w:val="0"/>
          <w:numId w:val="10"/>
        </w:numPr>
        <w:tabs>
          <w:tab w:val="clear" w:pos="1021"/>
          <w:tab w:val="right" w:pos="709"/>
        </w:tabs>
        <w:spacing w:before="120"/>
        <w:ind w:left="1276" w:hanging="425"/>
      </w:pPr>
      <w:r w:rsidRPr="0091056C">
        <w:t>training reflects current industry practice.</w:t>
      </w:r>
    </w:p>
    <w:p w14:paraId="44987FCC" w14:textId="5155B26E" w:rsidR="00B968B0" w:rsidRPr="00EA1BFB" w:rsidRDefault="00B968B0" w:rsidP="00DE4711">
      <w:pPr>
        <w:pStyle w:val="ActHead3"/>
      </w:pPr>
      <w:bookmarkStart w:id="370" w:name="_Toc173760742"/>
      <w:bookmarkStart w:id="371" w:name="_Toc206592076"/>
      <w:r w:rsidRPr="00EA1BFB">
        <w:t>Division 2 – Assessment</w:t>
      </w:r>
      <w:bookmarkEnd w:id="370"/>
      <w:bookmarkEnd w:id="371"/>
    </w:p>
    <w:p w14:paraId="32BF688E" w14:textId="131139E5" w:rsidR="00811AFB" w:rsidRDefault="00A946C2" w:rsidP="00FC119D">
      <w:pPr>
        <w:pStyle w:val="ActHead5"/>
        <w:numPr>
          <w:ilvl w:val="1"/>
          <w:numId w:val="6"/>
        </w:numPr>
        <w:spacing w:before="120"/>
        <w:ind w:left="482" w:hanging="482"/>
      </w:pPr>
      <w:bookmarkStart w:id="372" w:name="_Toc173760743"/>
      <w:bookmarkStart w:id="373" w:name="_Toc165549170"/>
      <w:bookmarkStart w:id="374" w:name="_Toc206592077"/>
      <w:bookmarkEnd w:id="369"/>
      <w:r w:rsidRPr="0091056C">
        <w:t>Standard 1.3</w:t>
      </w:r>
      <w:bookmarkEnd w:id="372"/>
      <w:bookmarkEnd w:id="374"/>
    </w:p>
    <w:p w14:paraId="6EA1DBB3" w14:textId="6891EEEA" w:rsidR="003C1865" w:rsidRPr="00811AFB" w:rsidRDefault="00811AFB" w:rsidP="00EA1BFB">
      <w:pPr>
        <w:pStyle w:val="subsection"/>
        <w:rPr>
          <w:i/>
          <w:iCs/>
        </w:rPr>
      </w:pPr>
      <w:r>
        <w:rPr>
          <w:i/>
          <w:iCs/>
        </w:rPr>
        <w:t>Outcome Standard</w:t>
      </w:r>
      <w:r w:rsidR="00AB535C" w:rsidRPr="0091056C">
        <w:t xml:space="preserve"> </w:t>
      </w:r>
      <w:bookmarkEnd w:id="373"/>
    </w:p>
    <w:p w14:paraId="1217EDAE" w14:textId="6ADA6441" w:rsidR="00553912" w:rsidRDefault="00665481" w:rsidP="00FC119D">
      <w:pPr>
        <w:pStyle w:val="ActHead5"/>
        <w:numPr>
          <w:ilvl w:val="0"/>
          <w:numId w:val="36"/>
        </w:numPr>
        <w:spacing w:before="120"/>
        <w:outlineLvl w:val="9"/>
        <w:rPr>
          <w:b w:val="0"/>
          <w:bCs/>
          <w:sz w:val="22"/>
          <w:szCs w:val="22"/>
        </w:rPr>
      </w:pPr>
      <w:bookmarkStart w:id="375" w:name="_Toc173760744"/>
      <w:bookmarkStart w:id="376" w:name="_Toc145413560"/>
      <w:bookmarkStart w:id="377" w:name="_Toc165549171"/>
      <w:r>
        <w:rPr>
          <w:b w:val="0"/>
          <w:bCs/>
          <w:sz w:val="22"/>
          <w:szCs w:val="22"/>
        </w:rPr>
        <w:t>The a</w:t>
      </w:r>
      <w:r w:rsidR="003570DA" w:rsidRPr="0091056C">
        <w:rPr>
          <w:b w:val="0"/>
          <w:bCs/>
          <w:sz w:val="22"/>
          <w:szCs w:val="22"/>
        </w:rPr>
        <w:t xml:space="preserve">ssessment system </w:t>
      </w:r>
      <w:r w:rsidR="00902507">
        <w:rPr>
          <w:b w:val="0"/>
          <w:bCs/>
          <w:sz w:val="22"/>
          <w:szCs w:val="22"/>
        </w:rPr>
        <w:t>is</w:t>
      </w:r>
      <w:r w:rsidR="00B4494E" w:rsidRPr="0091056C">
        <w:rPr>
          <w:b w:val="0"/>
          <w:bCs/>
          <w:sz w:val="22"/>
          <w:szCs w:val="22"/>
        </w:rPr>
        <w:t xml:space="preserve"> </w:t>
      </w:r>
      <w:r w:rsidR="003570DA" w:rsidRPr="0091056C">
        <w:rPr>
          <w:b w:val="0"/>
          <w:bCs/>
          <w:sz w:val="22"/>
          <w:szCs w:val="22"/>
        </w:rPr>
        <w:t>fit-for-purpose and consistent with the training product</w:t>
      </w:r>
      <w:r w:rsidR="00A946C2" w:rsidRPr="0091056C">
        <w:rPr>
          <w:b w:val="0"/>
          <w:bCs/>
          <w:sz w:val="22"/>
          <w:szCs w:val="22"/>
        </w:rPr>
        <w:t>.</w:t>
      </w:r>
      <w:bookmarkEnd w:id="375"/>
      <w:r w:rsidR="00A946C2" w:rsidRPr="0091056C">
        <w:rPr>
          <w:b w:val="0"/>
          <w:bCs/>
          <w:sz w:val="22"/>
          <w:szCs w:val="22"/>
        </w:rPr>
        <w:t xml:space="preserve"> </w:t>
      </w:r>
    </w:p>
    <w:p w14:paraId="45EFBE6F" w14:textId="209FAE9A" w:rsidR="00811AFB" w:rsidRPr="00811AFB" w:rsidRDefault="00811AFB" w:rsidP="00EA1BFB">
      <w:pPr>
        <w:pStyle w:val="subsection"/>
        <w:rPr>
          <w:i/>
          <w:iCs/>
        </w:rPr>
      </w:pPr>
      <w:r w:rsidRPr="00811AFB">
        <w:rPr>
          <w:i/>
          <w:iCs/>
        </w:rPr>
        <w:t>Performance Indicators</w:t>
      </w:r>
    </w:p>
    <w:p w14:paraId="4EEDC6BB" w14:textId="4A314E8B" w:rsidR="003570DA" w:rsidRPr="0091056C" w:rsidRDefault="00C0170F" w:rsidP="00FC119D">
      <w:pPr>
        <w:pStyle w:val="ActHead5"/>
        <w:numPr>
          <w:ilvl w:val="0"/>
          <w:numId w:val="36"/>
        </w:numPr>
        <w:spacing w:before="120"/>
        <w:outlineLvl w:val="9"/>
        <w:rPr>
          <w:b w:val="0"/>
          <w:bCs/>
          <w:sz w:val="22"/>
          <w:szCs w:val="22"/>
        </w:rPr>
      </w:pPr>
      <w:bookmarkStart w:id="378" w:name="_Toc173760745"/>
      <w:ins w:id="379" w:author="WA" w:date="2025-08-21T10:40:00Z" w16du:dateUtc="2025-08-21T02:40:00Z">
        <w:r>
          <w:rPr>
            <w:b w:val="0"/>
            <w:bCs/>
            <w:sz w:val="22"/>
            <w:szCs w:val="22"/>
          </w:rPr>
          <w:t>A WA</w:t>
        </w:r>
      </w:ins>
      <w:del w:id="380" w:author="WA" w:date="2025-08-21T10:40:00Z" w16du:dateUtc="2025-08-21T02:40:00Z">
        <w:r w:rsidR="00536C20">
          <w:rPr>
            <w:b w:val="0"/>
            <w:bCs/>
            <w:sz w:val="22"/>
            <w:szCs w:val="22"/>
          </w:rPr>
          <w:delText>An NVR</w:delText>
        </w:r>
      </w:del>
      <w:r w:rsidR="00902507">
        <w:rPr>
          <w:b w:val="0"/>
          <w:bCs/>
          <w:sz w:val="22"/>
          <w:szCs w:val="22"/>
        </w:rPr>
        <w:t xml:space="preserve"> registered </w:t>
      </w:r>
      <w:ins w:id="381" w:author="WA" w:date="2025-08-21T10:40:00Z" w16du:dateUtc="2025-08-21T02:40:00Z">
        <w:r>
          <w:rPr>
            <w:b w:val="0"/>
            <w:bCs/>
            <w:sz w:val="22"/>
            <w:szCs w:val="22"/>
          </w:rPr>
          <w:t>provider</w:t>
        </w:r>
      </w:ins>
      <w:del w:id="382"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A946C2" w:rsidRPr="0091056C">
        <w:rPr>
          <w:b w:val="0"/>
          <w:bCs/>
          <w:sz w:val="22"/>
          <w:szCs w:val="22"/>
        </w:rPr>
        <w:t>:</w:t>
      </w:r>
      <w:bookmarkEnd w:id="376"/>
      <w:bookmarkEnd w:id="377"/>
      <w:bookmarkEnd w:id="378"/>
    </w:p>
    <w:p w14:paraId="4E4D61AC" w14:textId="0BB50E03" w:rsidR="003570DA" w:rsidRPr="0091056C" w:rsidRDefault="003570DA" w:rsidP="00EA1BFB">
      <w:pPr>
        <w:pStyle w:val="subsection"/>
        <w:numPr>
          <w:ilvl w:val="0"/>
          <w:numId w:val="11"/>
        </w:numPr>
        <w:tabs>
          <w:tab w:val="clear" w:pos="1021"/>
          <w:tab w:val="right" w:pos="709"/>
        </w:tabs>
        <w:spacing w:before="120"/>
        <w:ind w:left="1276" w:hanging="425"/>
        <w:rPr>
          <w:rFonts w:cstheme="minorHAnsi"/>
        </w:rPr>
      </w:pPr>
      <w:r w:rsidRPr="0091056C">
        <w:rPr>
          <w:rFonts w:cstheme="minorHAnsi"/>
        </w:rPr>
        <w:t xml:space="preserve">the assessment is consistent with the requirements of the training </w:t>
      </w:r>
      <w:proofErr w:type="gramStart"/>
      <w:r w:rsidRPr="0091056C">
        <w:rPr>
          <w:rFonts w:cstheme="minorHAnsi"/>
        </w:rPr>
        <w:t>product;</w:t>
      </w:r>
      <w:proofErr w:type="gramEnd"/>
      <w:r w:rsidRPr="0091056C">
        <w:rPr>
          <w:rFonts w:cstheme="minorHAnsi"/>
        </w:rPr>
        <w:t xml:space="preserve"> </w:t>
      </w:r>
    </w:p>
    <w:p w14:paraId="38A8BF7A" w14:textId="350047D6" w:rsidR="007351B1" w:rsidRPr="0091056C" w:rsidRDefault="003570DA" w:rsidP="00EA1BFB">
      <w:pPr>
        <w:pStyle w:val="ListParagraph"/>
        <w:numPr>
          <w:ilvl w:val="0"/>
          <w:numId w:val="12"/>
        </w:numPr>
        <w:tabs>
          <w:tab w:val="right" w:pos="709"/>
        </w:tabs>
        <w:spacing w:before="120" w:line="240" w:lineRule="auto"/>
        <w:ind w:left="1276" w:hanging="425"/>
        <w:contextualSpacing w:val="0"/>
        <w:rPr>
          <w:rFonts w:cstheme="minorHAnsi"/>
          <w:u w:val="single"/>
        </w:rPr>
      </w:pPr>
      <w:r w:rsidRPr="0091056C">
        <w:rPr>
          <w:rFonts w:cstheme="minorHAnsi"/>
        </w:rPr>
        <w:t xml:space="preserve">assessment tools are </w:t>
      </w:r>
      <w:r w:rsidR="0050030D" w:rsidRPr="0091056C">
        <w:rPr>
          <w:rFonts w:cstheme="minorHAnsi"/>
        </w:rPr>
        <w:t>reviewed</w:t>
      </w:r>
      <w:r w:rsidRPr="0091056C">
        <w:rPr>
          <w:rFonts w:cstheme="minorHAnsi"/>
        </w:rPr>
        <w:t xml:space="preserve"> prior to use to ensure assessment can be conducted in a way that is consistent with the principles of assessment and rules of evidence</w:t>
      </w:r>
      <w:r w:rsidR="00663E3C">
        <w:rPr>
          <w:rFonts w:cstheme="minorHAnsi"/>
        </w:rPr>
        <w:t xml:space="preserve"> set out under </w:t>
      </w:r>
      <w:r w:rsidR="00C77403">
        <w:rPr>
          <w:rFonts w:cstheme="minorHAnsi"/>
        </w:rPr>
        <w:t>Standard 1.4</w:t>
      </w:r>
      <w:r w:rsidRPr="0091056C">
        <w:rPr>
          <w:rFonts w:cstheme="minorHAnsi"/>
        </w:rPr>
        <w:t>; and</w:t>
      </w:r>
    </w:p>
    <w:p w14:paraId="3D2220C7" w14:textId="3C701626" w:rsidR="00E51661" w:rsidRPr="0091056C" w:rsidRDefault="003570DA" w:rsidP="00EA1BFB">
      <w:pPr>
        <w:pStyle w:val="ListParagraph"/>
        <w:numPr>
          <w:ilvl w:val="0"/>
          <w:numId w:val="12"/>
        </w:numPr>
        <w:tabs>
          <w:tab w:val="right" w:pos="709"/>
        </w:tabs>
        <w:spacing w:before="120" w:line="240" w:lineRule="auto"/>
        <w:ind w:left="1276" w:hanging="425"/>
        <w:contextualSpacing w:val="0"/>
        <w:rPr>
          <w:rFonts w:cstheme="minorHAnsi"/>
          <w:u w:val="single"/>
        </w:rPr>
      </w:pPr>
      <w:r w:rsidRPr="0091056C">
        <w:rPr>
          <w:rFonts w:cstheme="minorHAnsi"/>
        </w:rPr>
        <w:t>the outcomes of</w:t>
      </w:r>
      <w:r w:rsidR="00C77403">
        <w:rPr>
          <w:rFonts w:cstheme="minorHAnsi"/>
        </w:rPr>
        <w:t xml:space="preserve"> any such</w:t>
      </w:r>
      <w:r w:rsidRPr="0091056C">
        <w:rPr>
          <w:rFonts w:cstheme="minorHAnsi"/>
        </w:rPr>
        <w:t xml:space="preserve"> </w:t>
      </w:r>
      <w:r w:rsidR="0050030D" w:rsidRPr="0091056C">
        <w:rPr>
          <w:rFonts w:cstheme="minorHAnsi"/>
        </w:rPr>
        <w:t>review</w:t>
      </w:r>
      <w:r w:rsidR="00C77403">
        <w:rPr>
          <w:rFonts w:cstheme="minorHAnsi"/>
        </w:rPr>
        <w:t>s</w:t>
      </w:r>
      <w:r w:rsidRPr="0091056C">
        <w:rPr>
          <w:rFonts w:cstheme="minorHAnsi"/>
        </w:rPr>
        <w:t xml:space="preserve"> inform any necessary changes to assessment tools</w:t>
      </w:r>
      <w:r w:rsidRPr="0091056C">
        <w:t>.</w:t>
      </w:r>
    </w:p>
    <w:p w14:paraId="4E77DAB0" w14:textId="5D846BAA" w:rsidR="0050030D" w:rsidRDefault="0050030D" w:rsidP="00FC119D">
      <w:pPr>
        <w:pStyle w:val="ActHead5"/>
        <w:numPr>
          <w:ilvl w:val="1"/>
          <w:numId w:val="6"/>
        </w:numPr>
      </w:pPr>
      <w:bookmarkStart w:id="383" w:name="_Toc173760746"/>
      <w:bookmarkStart w:id="384" w:name="_Toc165549172"/>
      <w:bookmarkStart w:id="385" w:name="_Toc206592078"/>
      <w:r w:rsidRPr="0091056C">
        <w:t>Standard 1.4</w:t>
      </w:r>
      <w:bookmarkEnd w:id="383"/>
      <w:bookmarkEnd w:id="385"/>
      <w:r w:rsidRPr="0091056C">
        <w:t xml:space="preserve"> </w:t>
      </w:r>
      <w:bookmarkEnd w:id="384"/>
    </w:p>
    <w:p w14:paraId="767C8677" w14:textId="6866BA97" w:rsidR="00811AFB" w:rsidRPr="00811AFB" w:rsidRDefault="00811AFB" w:rsidP="00EA1BFB">
      <w:pPr>
        <w:pStyle w:val="subsection"/>
        <w:ind w:left="0" w:firstLine="0"/>
        <w:rPr>
          <w:i/>
          <w:iCs/>
        </w:rPr>
      </w:pPr>
      <w:r w:rsidRPr="00811AFB">
        <w:rPr>
          <w:i/>
          <w:iCs/>
        </w:rPr>
        <w:t>Outcome Standard</w:t>
      </w:r>
    </w:p>
    <w:p w14:paraId="5DC15540" w14:textId="68C29FA2" w:rsidR="00092846" w:rsidRDefault="00665481" w:rsidP="00FC119D">
      <w:pPr>
        <w:pStyle w:val="ActHead5"/>
        <w:numPr>
          <w:ilvl w:val="0"/>
          <w:numId w:val="37"/>
        </w:numPr>
        <w:spacing w:before="120"/>
        <w:outlineLvl w:val="9"/>
        <w:rPr>
          <w:b w:val="0"/>
          <w:bCs/>
          <w:sz w:val="22"/>
          <w:szCs w:val="22"/>
        </w:rPr>
      </w:pPr>
      <w:bookmarkStart w:id="386" w:name="_Toc173760747"/>
      <w:bookmarkStart w:id="387" w:name="_Toc165549173"/>
      <w:r>
        <w:rPr>
          <w:b w:val="0"/>
          <w:bCs/>
          <w:sz w:val="22"/>
          <w:szCs w:val="22"/>
        </w:rPr>
        <w:t>The a</w:t>
      </w:r>
      <w:r w:rsidR="0050030D" w:rsidRPr="0091056C">
        <w:rPr>
          <w:b w:val="0"/>
          <w:bCs/>
          <w:sz w:val="22"/>
          <w:szCs w:val="22"/>
        </w:rPr>
        <w:t xml:space="preserve">ssessment system </w:t>
      </w:r>
      <w:r>
        <w:rPr>
          <w:b w:val="0"/>
          <w:bCs/>
          <w:sz w:val="22"/>
          <w:szCs w:val="22"/>
        </w:rPr>
        <w:t xml:space="preserve">ensures assessment </w:t>
      </w:r>
      <w:r w:rsidR="00902507">
        <w:rPr>
          <w:b w:val="0"/>
          <w:bCs/>
          <w:sz w:val="22"/>
          <w:szCs w:val="22"/>
        </w:rPr>
        <w:t>is</w:t>
      </w:r>
      <w:r w:rsidR="0050030D" w:rsidRPr="0091056C">
        <w:rPr>
          <w:b w:val="0"/>
          <w:bCs/>
          <w:sz w:val="22"/>
          <w:szCs w:val="22"/>
        </w:rPr>
        <w:t xml:space="preserve"> </w:t>
      </w:r>
      <w:r w:rsidR="00D25C6F" w:rsidRPr="0091056C">
        <w:rPr>
          <w:b w:val="0"/>
          <w:bCs/>
          <w:sz w:val="22"/>
          <w:szCs w:val="22"/>
        </w:rPr>
        <w:t>conduct</w:t>
      </w:r>
      <w:r w:rsidR="00902507">
        <w:rPr>
          <w:b w:val="0"/>
          <w:bCs/>
          <w:sz w:val="22"/>
          <w:szCs w:val="22"/>
        </w:rPr>
        <w:t xml:space="preserve">ed </w:t>
      </w:r>
      <w:r w:rsidR="00C12F45">
        <w:rPr>
          <w:b w:val="0"/>
          <w:bCs/>
          <w:sz w:val="22"/>
          <w:szCs w:val="22"/>
        </w:rPr>
        <w:t xml:space="preserve">in </w:t>
      </w:r>
      <w:r w:rsidR="00D25C6F" w:rsidRPr="0091056C">
        <w:rPr>
          <w:b w:val="0"/>
          <w:bCs/>
          <w:sz w:val="22"/>
          <w:szCs w:val="22"/>
        </w:rPr>
        <w:t xml:space="preserve">a way that is fair and </w:t>
      </w:r>
      <w:r w:rsidR="00791FC3">
        <w:rPr>
          <w:b w:val="0"/>
          <w:bCs/>
          <w:sz w:val="22"/>
          <w:szCs w:val="22"/>
        </w:rPr>
        <w:t xml:space="preserve">appropriate and </w:t>
      </w:r>
      <w:r w:rsidR="00D25C6F" w:rsidRPr="0091056C">
        <w:rPr>
          <w:b w:val="0"/>
          <w:bCs/>
          <w:sz w:val="22"/>
          <w:szCs w:val="22"/>
        </w:rPr>
        <w:t>enables accurate</w:t>
      </w:r>
      <w:r>
        <w:rPr>
          <w:b w:val="0"/>
          <w:bCs/>
          <w:sz w:val="22"/>
          <w:szCs w:val="22"/>
        </w:rPr>
        <w:t xml:space="preserve"> assessment</w:t>
      </w:r>
      <w:r w:rsidR="00D25C6F" w:rsidRPr="0091056C">
        <w:rPr>
          <w:b w:val="0"/>
          <w:bCs/>
          <w:sz w:val="22"/>
          <w:szCs w:val="22"/>
        </w:rPr>
        <w:t xml:space="preserve"> </w:t>
      </w:r>
      <w:r>
        <w:rPr>
          <w:b w:val="0"/>
          <w:bCs/>
          <w:sz w:val="22"/>
          <w:szCs w:val="22"/>
        </w:rPr>
        <w:t>judgement</w:t>
      </w:r>
      <w:r w:rsidR="00D25C6F" w:rsidRPr="0091056C">
        <w:rPr>
          <w:b w:val="0"/>
          <w:bCs/>
          <w:sz w:val="22"/>
          <w:szCs w:val="22"/>
        </w:rPr>
        <w:t xml:space="preserve"> of </w:t>
      </w:r>
      <w:r w:rsidR="00D25A84">
        <w:rPr>
          <w:b w:val="0"/>
          <w:bCs/>
          <w:sz w:val="22"/>
          <w:szCs w:val="22"/>
        </w:rPr>
        <w:t>VET student</w:t>
      </w:r>
      <w:r w:rsidR="00D25C6F" w:rsidRPr="0091056C">
        <w:rPr>
          <w:b w:val="0"/>
          <w:bCs/>
          <w:sz w:val="22"/>
          <w:szCs w:val="22"/>
        </w:rPr>
        <w:t xml:space="preserve"> competency</w:t>
      </w:r>
      <w:r w:rsidR="00D25C6F" w:rsidRPr="0091056C">
        <w:rPr>
          <w:bCs/>
          <w:sz w:val="22"/>
          <w:szCs w:val="22"/>
        </w:rPr>
        <w:t>.</w:t>
      </w:r>
      <w:bookmarkEnd w:id="386"/>
      <w:r w:rsidR="0050030D" w:rsidRPr="0091056C">
        <w:rPr>
          <w:b w:val="0"/>
          <w:bCs/>
          <w:sz w:val="22"/>
          <w:szCs w:val="22"/>
        </w:rPr>
        <w:t xml:space="preserve"> </w:t>
      </w:r>
    </w:p>
    <w:p w14:paraId="5A4F116C" w14:textId="08D6E784" w:rsidR="00811AFB" w:rsidRPr="00811AFB" w:rsidRDefault="00092846" w:rsidP="00DD5DD7">
      <w:pPr>
        <w:rPr>
          <w:i/>
          <w:iCs/>
        </w:rPr>
      </w:pPr>
      <w:r>
        <w:rPr>
          <w:b/>
          <w:bCs/>
          <w:szCs w:val="22"/>
        </w:rPr>
        <w:br w:type="page"/>
      </w:r>
      <w:r w:rsidR="00811AFB" w:rsidRPr="00811AFB">
        <w:rPr>
          <w:i/>
          <w:iCs/>
        </w:rPr>
        <w:t>Performance Indicators</w:t>
      </w:r>
    </w:p>
    <w:p w14:paraId="670D5F7C" w14:textId="5241E8B6" w:rsidR="0050030D" w:rsidRPr="0091056C" w:rsidRDefault="00C0170F" w:rsidP="00FC119D">
      <w:pPr>
        <w:pStyle w:val="ActHead5"/>
        <w:numPr>
          <w:ilvl w:val="0"/>
          <w:numId w:val="37"/>
        </w:numPr>
        <w:spacing w:before="120"/>
        <w:outlineLvl w:val="9"/>
        <w:rPr>
          <w:b w:val="0"/>
          <w:bCs/>
          <w:sz w:val="22"/>
          <w:szCs w:val="22"/>
        </w:rPr>
      </w:pPr>
      <w:bookmarkStart w:id="388" w:name="_Toc173760748"/>
      <w:ins w:id="389" w:author="WA" w:date="2025-08-21T10:40:00Z" w16du:dateUtc="2025-08-21T02:40:00Z">
        <w:r>
          <w:rPr>
            <w:b w:val="0"/>
            <w:bCs/>
            <w:sz w:val="22"/>
            <w:szCs w:val="22"/>
          </w:rPr>
          <w:t>A WA</w:t>
        </w:r>
      </w:ins>
      <w:del w:id="390" w:author="WA" w:date="2025-08-21T10:40:00Z" w16du:dateUtc="2025-08-21T02:40:00Z">
        <w:r w:rsidR="00536C20">
          <w:rPr>
            <w:b w:val="0"/>
            <w:bCs/>
            <w:sz w:val="22"/>
            <w:szCs w:val="22"/>
          </w:rPr>
          <w:delText>An NVR</w:delText>
        </w:r>
      </w:del>
      <w:r w:rsidR="00902507">
        <w:rPr>
          <w:b w:val="0"/>
          <w:bCs/>
          <w:sz w:val="22"/>
          <w:szCs w:val="22"/>
        </w:rPr>
        <w:t xml:space="preserve"> registered </w:t>
      </w:r>
      <w:ins w:id="391" w:author="WA" w:date="2025-08-21T10:40:00Z" w16du:dateUtc="2025-08-21T02:40:00Z">
        <w:r>
          <w:rPr>
            <w:b w:val="0"/>
            <w:bCs/>
            <w:sz w:val="22"/>
            <w:szCs w:val="22"/>
          </w:rPr>
          <w:t>provider</w:t>
        </w:r>
      </w:ins>
      <w:del w:id="392"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50030D" w:rsidRPr="0091056C">
        <w:rPr>
          <w:b w:val="0"/>
          <w:bCs/>
          <w:sz w:val="22"/>
          <w:szCs w:val="22"/>
        </w:rPr>
        <w:t>:</w:t>
      </w:r>
      <w:bookmarkEnd w:id="387"/>
      <w:bookmarkEnd w:id="388"/>
    </w:p>
    <w:p w14:paraId="53F8B2C1" w14:textId="4103B483" w:rsidR="00D25C6F" w:rsidRPr="0091056C" w:rsidRDefault="00D25C6F" w:rsidP="00EA1BFB">
      <w:pPr>
        <w:pStyle w:val="subsection"/>
        <w:numPr>
          <w:ilvl w:val="0"/>
          <w:numId w:val="13"/>
        </w:numPr>
        <w:tabs>
          <w:tab w:val="clear" w:pos="1021"/>
          <w:tab w:val="right" w:pos="709"/>
        </w:tabs>
        <w:spacing w:before="120"/>
        <w:ind w:left="1208" w:hanging="357"/>
        <w:rPr>
          <w:rFonts w:cstheme="minorHAnsi"/>
        </w:rPr>
      </w:pPr>
      <w:r w:rsidRPr="0091056C">
        <w:rPr>
          <w:rFonts w:cstheme="minorHAnsi"/>
        </w:rPr>
        <w:t xml:space="preserve">the assessment system facilitates assessment </w:t>
      </w:r>
      <w:r w:rsidR="000775D7" w:rsidRPr="0091056C">
        <w:rPr>
          <w:rFonts w:cstheme="minorHAnsi"/>
        </w:rPr>
        <w:t xml:space="preserve">which must be </w:t>
      </w:r>
      <w:r w:rsidRPr="0091056C">
        <w:rPr>
          <w:rFonts w:cstheme="minorHAnsi"/>
        </w:rPr>
        <w:t xml:space="preserve">conducted in accordance with the following principles: </w:t>
      </w:r>
    </w:p>
    <w:p w14:paraId="0715182E" w14:textId="75744F25" w:rsidR="0050030D" w:rsidRPr="0091056C" w:rsidRDefault="00D25C6F" w:rsidP="3619F0CC">
      <w:pPr>
        <w:pStyle w:val="subsection"/>
        <w:numPr>
          <w:ilvl w:val="1"/>
          <w:numId w:val="13"/>
        </w:numPr>
        <w:tabs>
          <w:tab w:val="clear" w:pos="1021"/>
          <w:tab w:val="right" w:pos="709"/>
        </w:tabs>
        <w:spacing w:before="120"/>
        <w:ind w:left="1775" w:hanging="357"/>
        <w:rPr>
          <w:rFonts w:cstheme="minorBidi"/>
        </w:rPr>
      </w:pPr>
      <w:r w:rsidRPr="3619F0CC">
        <w:rPr>
          <w:rFonts w:cstheme="minorBidi"/>
        </w:rPr>
        <w:t>fairness –</w:t>
      </w:r>
      <w:r w:rsidR="00791FC3" w:rsidRPr="3619F0CC">
        <w:rPr>
          <w:rFonts w:cstheme="minorBidi"/>
        </w:rPr>
        <w:t xml:space="preserve"> </w:t>
      </w:r>
      <w:r w:rsidRPr="3619F0CC">
        <w:rPr>
          <w:rFonts w:cstheme="minorBidi"/>
        </w:rPr>
        <w:t xml:space="preserve">assessment accommodates the needs of the </w:t>
      </w:r>
      <w:r w:rsidR="00D25A84" w:rsidRPr="3619F0CC">
        <w:rPr>
          <w:rFonts w:cstheme="minorBidi"/>
        </w:rPr>
        <w:t>VET student</w:t>
      </w:r>
      <w:r w:rsidRPr="3619F0CC">
        <w:rPr>
          <w:rFonts w:cstheme="minorBidi"/>
        </w:rPr>
        <w:t xml:space="preserve">, including implementing reasonable adjustments where appropriate and enabling reassessment where </w:t>
      </w:r>
      <w:proofErr w:type="gramStart"/>
      <w:r w:rsidRPr="3619F0CC">
        <w:rPr>
          <w:rFonts w:cstheme="minorBidi"/>
        </w:rPr>
        <w:t>necessary;</w:t>
      </w:r>
      <w:proofErr w:type="gramEnd"/>
    </w:p>
    <w:p w14:paraId="23235EF2" w14:textId="4EFCCF28" w:rsidR="00D25C6F" w:rsidRPr="0091056C" w:rsidRDefault="00D25C6F" w:rsidP="08B027AE">
      <w:pPr>
        <w:pStyle w:val="subsection"/>
        <w:numPr>
          <w:ilvl w:val="1"/>
          <w:numId w:val="13"/>
        </w:numPr>
        <w:tabs>
          <w:tab w:val="clear" w:pos="1021"/>
          <w:tab w:val="right" w:pos="709"/>
        </w:tabs>
        <w:spacing w:before="120"/>
        <w:ind w:left="1775" w:hanging="357"/>
        <w:rPr>
          <w:rFonts w:cstheme="minorBidi"/>
        </w:rPr>
      </w:pPr>
      <w:r w:rsidRPr="08B027AE">
        <w:rPr>
          <w:rFonts w:cstheme="minorBidi"/>
        </w:rPr>
        <w:t xml:space="preserve">flexibility – assessment is appropriate to the context, training product and </w:t>
      </w:r>
      <w:r w:rsidR="00D25A84" w:rsidRPr="08B027AE">
        <w:rPr>
          <w:rFonts w:cstheme="minorBidi"/>
        </w:rPr>
        <w:t>VET student</w:t>
      </w:r>
      <w:r w:rsidRPr="08B027AE">
        <w:rPr>
          <w:rFonts w:cstheme="minorBidi"/>
        </w:rPr>
        <w:t xml:space="preserve">, and assesses the </w:t>
      </w:r>
      <w:r w:rsidR="00D25A84" w:rsidRPr="08B027AE">
        <w:rPr>
          <w:rFonts w:cstheme="minorBidi"/>
        </w:rPr>
        <w:t>VET student</w:t>
      </w:r>
      <w:r w:rsidRPr="08B027AE">
        <w:rPr>
          <w:rFonts w:cstheme="minorBidi"/>
        </w:rPr>
        <w:t xml:space="preserve">’s skills and knowledge that are relevant to the training product, regardless of </w:t>
      </w:r>
      <w:r w:rsidR="000775D7" w:rsidRPr="08B027AE">
        <w:rPr>
          <w:rFonts w:cstheme="minorBidi"/>
        </w:rPr>
        <w:t xml:space="preserve">how or where the </w:t>
      </w:r>
      <w:r w:rsidR="00D25A84" w:rsidRPr="08B027AE">
        <w:rPr>
          <w:rFonts w:cstheme="minorBidi"/>
        </w:rPr>
        <w:t>VET student</w:t>
      </w:r>
      <w:r w:rsidR="000775D7" w:rsidRPr="08B027AE">
        <w:rPr>
          <w:rFonts w:cstheme="minorBidi"/>
        </w:rPr>
        <w:t xml:space="preserve"> has acquired those skills or</w:t>
      </w:r>
      <w:r w:rsidR="007C1451">
        <w:rPr>
          <w:rFonts w:cstheme="minorBidi"/>
        </w:rPr>
        <w:t xml:space="preserve"> that</w:t>
      </w:r>
      <w:r w:rsidR="000775D7" w:rsidRPr="08B027AE">
        <w:rPr>
          <w:rFonts w:cstheme="minorBidi"/>
        </w:rPr>
        <w:t xml:space="preserve"> </w:t>
      </w:r>
      <w:proofErr w:type="gramStart"/>
      <w:r w:rsidR="000775D7" w:rsidRPr="08B027AE">
        <w:rPr>
          <w:rFonts w:cstheme="minorBidi"/>
        </w:rPr>
        <w:t>knowledge;</w:t>
      </w:r>
      <w:proofErr w:type="gramEnd"/>
      <w:r w:rsidR="000775D7" w:rsidRPr="08B027AE">
        <w:rPr>
          <w:rFonts w:cstheme="minorBidi"/>
        </w:rPr>
        <w:t xml:space="preserve"> </w:t>
      </w:r>
    </w:p>
    <w:p w14:paraId="2824850D" w14:textId="263C563A" w:rsidR="000775D7" w:rsidRPr="0091056C" w:rsidRDefault="000775D7" w:rsidP="780E2F12">
      <w:pPr>
        <w:pStyle w:val="subsection"/>
        <w:numPr>
          <w:ilvl w:val="1"/>
          <w:numId w:val="13"/>
        </w:numPr>
        <w:tabs>
          <w:tab w:val="clear" w:pos="1021"/>
          <w:tab w:val="right" w:pos="709"/>
        </w:tabs>
        <w:spacing w:before="120"/>
        <w:ind w:left="1775" w:hanging="357"/>
        <w:rPr>
          <w:rFonts w:cstheme="minorBidi"/>
        </w:rPr>
      </w:pPr>
      <w:r w:rsidRPr="780E2F12">
        <w:rPr>
          <w:rFonts w:cstheme="minorBidi"/>
        </w:rPr>
        <w:t xml:space="preserve">validity – assessment includes practical application components that enable the </w:t>
      </w:r>
      <w:r w:rsidR="00D25A84" w:rsidRPr="780E2F12">
        <w:rPr>
          <w:rFonts w:cstheme="minorBidi"/>
        </w:rPr>
        <w:t>VET student</w:t>
      </w:r>
      <w:r w:rsidRPr="780E2F12">
        <w:rPr>
          <w:rFonts w:cstheme="minorBidi"/>
        </w:rPr>
        <w:t xml:space="preserve"> to demonstrate the relevant skills and knowledge in a practical setting;</w:t>
      </w:r>
      <w:r w:rsidR="004C3657" w:rsidRPr="780E2F12">
        <w:rPr>
          <w:rFonts w:cstheme="minorBidi"/>
        </w:rPr>
        <w:t xml:space="preserve"> and</w:t>
      </w:r>
    </w:p>
    <w:p w14:paraId="53DD1F83" w14:textId="53EA8C5E" w:rsidR="000775D7" w:rsidRPr="0091056C" w:rsidRDefault="000775D7"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 xml:space="preserve">reliability – assessment evidence is interpreted consistently by assessors and the outcomes of assessment are </w:t>
      </w:r>
      <w:r w:rsidR="00665481">
        <w:rPr>
          <w:rFonts w:cstheme="minorHAnsi"/>
        </w:rPr>
        <w:t>comparable</w:t>
      </w:r>
      <w:r w:rsidRPr="0091056C">
        <w:rPr>
          <w:rFonts w:cstheme="minorHAnsi"/>
        </w:rPr>
        <w:t xml:space="preserve"> irrespective of which assessor is conducting the assessment.</w:t>
      </w:r>
    </w:p>
    <w:p w14:paraId="397BA444" w14:textId="165D763F" w:rsidR="000775D7" w:rsidRPr="0091056C" w:rsidRDefault="000775D7" w:rsidP="00EA1BFB">
      <w:pPr>
        <w:pStyle w:val="subsection"/>
        <w:numPr>
          <w:ilvl w:val="0"/>
          <w:numId w:val="13"/>
        </w:numPr>
        <w:tabs>
          <w:tab w:val="clear" w:pos="1021"/>
          <w:tab w:val="right" w:pos="709"/>
        </w:tabs>
        <w:spacing w:before="120"/>
        <w:ind w:left="1208" w:hanging="357"/>
        <w:rPr>
          <w:rFonts w:cstheme="minorHAnsi"/>
        </w:rPr>
      </w:pPr>
      <w:r w:rsidRPr="0091056C">
        <w:rPr>
          <w:rFonts w:cstheme="minorHAnsi"/>
        </w:rPr>
        <w:t>assessors make individual assessment judgements that are justified based on the following rules of evidence</w:t>
      </w:r>
      <w:r w:rsidR="00BE6F90" w:rsidRPr="0091056C">
        <w:rPr>
          <w:rFonts w:cstheme="minorHAnsi"/>
        </w:rPr>
        <w:t>:</w:t>
      </w:r>
    </w:p>
    <w:p w14:paraId="58E57D63" w14:textId="70354254" w:rsidR="00BE6F90" w:rsidRPr="0091056C" w:rsidRDefault="00BE6F90"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validity –</w:t>
      </w:r>
      <w:r w:rsidR="009F2D07" w:rsidRPr="0091056C">
        <w:rPr>
          <w:rFonts w:cstheme="minorHAnsi"/>
        </w:rPr>
        <w:t xml:space="preserve"> </w:t>
      </w:r>
      <w:r w:rsidRPr="0091056C">
        <w:rPr>
          <w:rFonts w:cstheme="minorHAnsi"/>
        </w:rPr>
        <w:t xml:space="preserve">assessment evidence is </w:t>
      </w:r>
      <w:r w:rsidR="00791FC3">
        <w:rPr>
          <w:rFonts w:cstheme="minorHAnsi"/>
        </w:rPr>
        <w:t>adequate</w:t>
      </w:r>
      <w:r w:rsidR="009F2D07" w:rsidRPr="0091056C">
        <w:rPr>
          <w:rFonts w:cstheme="minorHAnsi"/>
        </w:rPr>
        <w:t xml:space="preserve">, such that </w:t>
      </w:r>
      <w:r w:rsidRPr="0091056C">
        <w:rPr>
          <w:rFonts w:cstheme="minorHAnsi"/>
        </w:rPr>
        <w:t>the</w:t>
      </w:r>
      <w:r w:rsidR="009F2D07" w:rsidRPr="0091056C">
        <w:rPr>
          <w:rFonts w:cstheme="minorHAnsi"/>
        </w:rPr>
        <w:t xml:space="preserve"> assessor can be reasonably assured that the </w:t>
      </w:r>
      <w:r w:rsidR="00D25A84">
        <w:rPr>
          <w:rFonts w:cstheme="minorHAnsi"/>
        </w:rPr>
        <w:t>VET student</w:t>
      </w:r>
      <w:r w:rsidR="009F2D07" w:rsidRPr="0091056C">
        <w:rPr>
          <w:rFonts w:cstheme="minorHAnsi"/>
        </w:rPr>
        <w:t xml:space="preserve"> possesses the skills and knowledge described in the training </w:t>
      </w:r>
      <w:proofErr w:type="gramStart"/>
      <w:r w:rsidR="009F2D07" w:rsidRPr="0091056C">
        <w:rPr>
          <w:rFonts w:cstheme="minorHAnsi"/>
        </w:rPr>
        <w:t>product;</w:t>
      </w:r>
      <w:proofErr w:type="gramEnd"/>
    </w:p>
    <w:p w14:paraId="36BFEA0D" w14:textId="487647DB" w:rsidR="009F2D07" w:rsidRPr="0091056C" w:rsidRDefault="009F2D07"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sufficiency – the quality, quantity and relevance</w:t>
      </w:r>
      <w:r w:rsidRPr="0091056C" w:rsidDel="00626A31">
        <w:rPr>
          <w:rFonts w:cstheme="minorHAnsi"/>
        </w:rPr>
        <w:t xml:space="preserve"> </w:t>
      </w:r>
      <w:r w:rsidRPr="0091056C">
        <w:rPr>
          <w:rFonts w:cstheme="minorHAnsi"/>
        </w:rPr>
        <w:t xml:space="preserve">of the assessment evidence enables the assessor to make an informed judgement of the </w:t>
      </w:r>
      <w:r w:rsidR="00D25A84">
        <w:rPr>
          <w:rFonts w:cstheme="minorHAnsi"/>
        </w:rPr>
        <w:t>VET student</w:t>
      </w:r>
      <w:r w:rsidRPr="0091056C">
        <w:rPr>
          <w:rFonts w:cstheme="minorHAnsi"/>
        </w:rPr>
        <w:t xml:space="preserve">’s competency in the skills and knowledge described in the training </w:t>
      </w:r>
      <w:proofErr w:type="gramStart"/>
      <w:r w:rsidRPr="0091056C">
        <w:rPr>
          <w:rFonts w:cstheme="minorHAnsi"/>
        </w:rPr>
        <w:t>product;</w:t>
      </w:r>
      <w:proofErr w:type="gramEnd"/>
    </w:p>
    <w:p w14:paraId="42D4F71C" w14:textId="332A8B9B" w:rsidR="009F2D07" w:rsidRPr="0091056C" w:rsidRDefault="625C8C61" w:rsidP="00EA1BFB">
      <w:pPr>
        <w:pStyle w:val="subsection"/>
        <w:numPr>
          <w:ilvl w:val="1"/>
          <w:numId w:val="13"/>
        </w:numPr>
        <w:tabs>
          <w:tab w:val="clear" w:pos="1021"/>
          <w:tab w:val="right" w:pos="709"/>
        </w:tabs>
        <w:spacing w:before="120"/>
        <w:ind w:left="1775" w:hanging="357"/>
        <w:rPr>
          <w:rFonts w:cstheme="minorBidi"/>
        </w:rPr>
      </w:pPr>
      <w:r w:rsidRPr="0A6D6975">
        <w:rPr>
          <w:rFonts w:cstheme="minorBidi"/>
        </w:rPr>
        <w:t xml:space="preserve">authenticity – the assessor is assured that </w:t>
      </w:r>
      <w:r w:rsidR="7A6B5084" w:rsidRPr="0A6D6975">
        <w:rPr>
          <w:rFonts w:cstheme="minorBidi"/>
        </w:rPr>
        <w:t xml:space="preserve">a </w:t>
      </w:r>
      <w:r w:rsidR="08FB265B" w:rsidRPr="0A6D6975">
        <w:rPr>
          <w:rFonts w:cstheme="minorBidi"/>
        </w:rPr>
        <w:t>VET student</w:t>
      </w:r>
      <w:r w:rsidR="7A6B5084" w:rsidRPr="0A6D6975">
        <w:rPr>
          <w:rFonts w:cstheme="minorBidi"/>
        </w:rPr>
        <w:t>’s</w:t>
      </w:r>
      <w:r w:rsidRPr="0A6D6975">
        <w:rPr>
          <w:rFonts w:cstheme="minorBidi"/>
        </w:rPr>
        <w:t xml:space="preserve"> assessment evidence </w:t>
      </w:r>
      <w:r w:rsidR="00E92D1B" w:rsidRPr="0A6D6975">
        <w:rPr>
          <w:rFonts w:cstheme="minorBidi"/>
        </w:rPr>
        <w:t>is the original and genuine work of that VET student</w:t>
      </w:r>
      <w:r w:rsidRPr="0A6D6975">
        <w:rPr>
          <w:rFonts w:cstheme="minorBidi"/>
        </w:rPr>
        <w:t>;</w:t>
      </w:r>
      <w:r w:rsidR="7A6B5084" w:rsidRPr="0A6D6975">
        <w:rPr>
          <w:rFonts w:cstheme="minorBidi"/>
        </w:rPr>
        <w:t xml:space="preserve"> and</w:t>
      </w:r>
    </w:p>
    <w:p w14:paraId="7BB47CB4" w14:textId="6B447014" w:rsidR="009F2D07" w:rsidRPr="0091056C" w:rsidRDefault="004C3657" w:rsidP="3619F0CC">
      <w:pPr>
        <w:pStyle w:val="subsection"/>
        <w:numPr>
          <w:ilvl w:val="1"/>
          <w:numId w:val="13"/>
        </w:numPr>
        <w:tabs>
          <w:tab w:val="clear" w:pos="1021"/>
          <w:tab w:val="right" w:pos="709"/>
        </w:tabs>
        <w:spacing w:before="120"/>
        <w:ind w:left="1775" w:hanging="357"/>
        <w:rPr>
          <w:rFonts w:cstheme="minorBidi"/>
        </w:rPr>
      </w:pPr>
      <w:r w:rsidRPr="3619F0CC">
        <w:rPr>
          <w:rFonts w:cstheme="minorBidi"/>
        </w:rPr>
        <w:t xml:space="preserve">currency – the assessment evidence presented to the assessor documents and demonstrates the </w:t>
      </w:r>
      <w:r w:rsidR="00BC2162" w:rsidRPr="3619F0CC">
        <w:rPr>
          <w:rFonts w:cstheme="minorBidi"/>
        </w:rPr>
        <w:t xml:space="preserve">VET student’s </w:t>
      </w:r>
      <w:r w:rsidR="00791FC3" w:rsidRPr="3619F0CC">
        <w:rPr>
          <w:rFonts w:cstheme="minorBidi"/>
        </w:rPr>
        <w:t xml:space="preserve">current </w:t>
      </w:r>
      <w:r w:rsidRPr="3619F0CC">
        <w:rPr>
          <w:rFonts w:cstheme="minorBidi"/>
        </w:rPr>
        <w:t>skills and knowledge</w:t>
      </w:r>
      <w:r w:rsidR="00BC2162" w:rsidRPr="3619F0CC">
        <w:rPr>
          <w:rFonts w:cstheme="minorBidi"/>
        </w:rPr>
        <w:t>.</w:t>
      </w:r>
    </w:p>
    <w:p w14:paraId="1EA77D4E" w14:textId="513F0DAD" w:rsidR="0027526C" w:rsidRDefault="004C3657" w:rsidP="00FC119D">
      <w:pPr>
        <w:pStyle w:val="ActHead5"/>
        <w:numPr>
          <w:ilvl w:val="1"/>
          <w:numId w:val="6"/>
        </w:numPr>
      </w:pPr>
      <w:bookmarkStart w:id="393" w:name="_Toc173760749"/>
      <w:bookmarkStart w:id="394" w:name="_Toc165549174"/>
      <w:bookmarkStart w:id="395" w:name="_Toc206592079"/>
      <w:r>
        <w:t>Standard 1.5</w:t>
      </w:r>
      <w:bookmarkEnd w:id="393"/>
      <w:bookmarkEnd w:id="395"/>
      <w:r>
        <w:t xml:space="preserve"> </w:t>
      </w:r>
      <w:bookmarkEnd w:id="394"/>
    </w:p>
    <w:p w14:paraId="3D5971C3" w14:textId="1542C1E0" w:rsidR="00811AFB" w:rsidRPr="00811AFB" w:rsidRDefault="00811AFB" w:rsidP="00EA1BFB">
      <w:pPr>
        <w:pStyle w:val="subsection"/>
        <w:ind w:left="0" w:firstLine="0"/>
        <w:rPr>
          <w:i/>
          <w:iCs/>
        </w:rPr>
      </w:pPr>
      <w:r>
        <w:rPr>
          <w:i/>
          <w:iCs/>
        </w:rPr>
        <w:t>Outcome Standard</w:t>
      </w:r>
    </w:p>
    <w:p w14:paraId="08ECB371" w14:textId="6D4A5023" w:rsidR="00553912" w:rsidRDefault="00A522EA" w:rsidP="00FC119D">
      <w:pPr>
        <w:pStyle w:val="ActHead5"/>
        <w:numPr>
          <w:ilvl w:val="0"/>
          <w:numId w:val="38"/>
        </w:numPr>
        <w:spacing w:before="120"/>
        <w:outlineLvl w:val="9"/>
        <w:rPr>
          <w:b w:val="0"/>
          <w:bCs/>
          <w:sz w:val="22"/>
          <w:szCs w:val="22"/>
        </w:rPr>
      </w:pPr>
      <w:bookmarkStart w:id="396" w:name="_Toc173760750"/>
      <w:bookmarkStart w:id="397" w:name="_Toc165549175"/>
      <w:r>
        <w:rPr>
          <w:b w:val="0"/>
          <w:bCs/>
          <w:sz w:val="22"/>
          <w:szCs w:val="22"/>
        </w:rPr>
        <w:t>The a</w:t>
      </w:r>
      <w:r w:rsidR="0027526C" w:rsidRPr="0091056C">
        <w:rPr>
          <w:b w:val="0"/>
          <w:bCs/>
          <w:sz w:val="22"/>
          <w:szCs w:val="22"/>
        </w:rPr>
        <w:t xml:space="preserve">ssessment system </w:t>
      </w:r>
      <w:r w:rsidR="00902507">
        <w:rPr>
          <w:b w:val="0"/>
          <w:bCs/>
          <w:sz w:val="22"/>
          <w:szCs w:val="22"/>
        </w:rPr>
        <w:t xml:space="preserve">is </w:t>
      </w:r>
      <w:r w:rsidR="0027526C" w:rsidRPr="0091056C">
        <w:rPr>
          <w:b w:val="0"/>
          <w:bCs/>
          <w:sz w:val="22"/>
          <w:szCs w:val="22"/>
        </w:rPr>
        <w:t xml:space="preserve">quality assured by appropriately skilled and credentialled </w:t>
      </w:r>
      <w:r w:rsidR="00A3559D">
        <w:rPr>
          <w:b w:val="0"/>
          <w:bCs/>
          <w:sz w:val="22"/>
          <w:szCs w:val="22"/>
        </w:rPr>
        <w:t>persons</w:t>
      </w:r>
      <w:r w:rsidR="0027526C" w:rsidRPr="0091056C">
        <w:rPr>
          <w:b w:val="0"/>
          <w:bCs/>
          <w:sz w:val="22"/>
          <w:szCs w:val="22"/>
        </w:rPr>
        <w:t xml:space="preserve"> through a regular process of validating assessment practices and judgements</w:t>
      </w:r>
      <w:r w:rsidR="0027526C" w:rsidRPr="0091056C">
        <w:rPr>
          <w:bCs/>
          <w:sz w:val="22"/>
          <w:szCs w:val="22"/>
        </w:rPr>
        <w:t>.</w:t>
      </w:r>
      <w:bookmarkEnd w:id="396"/>
      <w:r w:rsidR="0027526C" w:rsidRPr="0091056C">
        <w:rPr>
          <w:b w:val="0"/>
          <w:bCs/>
          <w:sz w:val="22"/>
          <w:szCs w:val="22"/>
        </w:rPr>
        <w:t xml:space="preserve"> </w:t>
      </w:r>
    </w:p>
    <w:p w14:paraId="70B1EA9D" w14:textId="66F086FC" w:rsidR="00811AFB" w:rsidRPr="00811AFB" w:rsidRDefault="00811AFB" w:rsidP="00EA1BFB">
      <w:pPr>
        <w:pStyle w:val="subsection"/>
        <w:rPr>
          <w:i/>
          <w:iCs/>
        </w:rPr>
      </w:pPr>
      <w:r>
        <w:rPr>
          <w:i/>
          <w:iCs/>
        </w:rPr>
        <w:t>Performance Indicators</w:t>
      </w:r>
    </w:p>
    <w:p w14:paraId="78D0710B" w14:textId="44C783C5" w:rsidR="0027526C" w:rsidRPr="0091056C" w:rsidRDefault="00C0170F" w:rsidP="00FC119D">
      <w:pPr>
        <w:pStyle w:val="ActHead5"/>
        <w:numPr>
          <w:ilvl w:val="0"/>
          <w:numId w:val="38"/>
        </w:numPr>
        <w:spacing w:before="120"/>
        <w:outlineLvl w:val="9"/>
        <w:rPr>
          <w:b w:val="0"/>
          <w:bCs/>
          <w:sz w:val="22"/>
          <w:szCs w:val="22"/>
        </w:rPr>
      </w:pPr>
      <w:bookmarkStart w:id="398" w:name="_Toc173760751"/>
      <w:ins w:id="399" w:author="WA" w:date="2025-08-21T10:40:00Z" w16du:dateUtc="2025-08-21T02:40:00Z">
        <w:r>
          <w:rPr>
            <w:b w:val="0"/>
            <w:bCs/>
            <w:sz w:val="22"/>
            <w:szCs w:val="22"/>
          </w:rPr>
          <w:t>A WA</w:t>
        </w:r>
      </w:ins>
      <w:del w:id="400" w:author="WA" w:date="2025-08-21T10:40:00Z" w16du:dateUtc="2025-08-21T02:40:00Z">
        <w:r w:rsidR="00536C20">
          <w:rPr>
            <w:b w:val="0"/>
            <w:bCs/>
            <w:sz w:val="22"/>
            <w:szCs w:val="22"/>
          </w:rPr>
          <w:delText>An NVR</w:delText>
        </w:r>
      </w:del>
      <w:r w:rsidR="00902507">
        <w:rPr>
          <w:b w:val="0"/>
          <w:bCs/>
          <w:sz w:val="22"/>
          <w:szCs w:val="22"/>
        </w:rPr>
        <w:t xml:space="preserve"> registered </w:t>
      </w:r>
      <w:ins w:id="401" w:author="WA" w:date="2025-08-21T10:40:00Z" w16du:dateUtc="2025-08-21T02:40:00Z">
        <w:r>
          <w:rPr>
            <w:b w:val="0"/>
            <w:bCs/>
            <w:sz w:val="22"/>
            <w:szCs w:val="22"/>
          </w:rPr>
          <w:t>provider</w:t>
        </w:r>
      </w:ins>
      <w:del w:id="402"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27526C" w:rsidRPr="0091056C">
        <w:rPr>
          <w:b w:val="0"/>
          <w:bCs/>
          <w:sz w:val="22"/>
          <w:szCs w:val="22"/>
        </w:rPr>
        <w:t>:</w:t>
      </w:r>
      <w:bookmarkEnd w:id="397"/>
      <w:bookmarkEnd w:id="398"/>
    </w:p>
    <w:p w14:paraId="41B2AB43" w14:textId="6A9C46ED" w:rsidR="00E51661" w:rsidRPr="0091056C" w:rsidRDefault="005B65AF" w:rsidP="00EA1BFB">
      <w:pPr>
        <w:pStyle w:val="ListParagraph"/>
        <w:numPr>
          <w:ilvl w:val="0"/>
          <w:numId w:val="14"/>
        </w:numPr>
        <w:tabs>
          <w:tab w:val="right" w:pos="709"/>
        </w:tabs>
        <w:spacing w:before="120" w:line="240" w:lineRule="auto"/>
        <w:ind w:left="1208" w:hanging="357"/>
        <w:rPr>
          <w:u w:val="single"/>
        </w:rPr>
      </w:pPr>
      <w:r>
        <w:t xml:space="preserve">validation of assessment practices and judgements ensure the assessment system produces assessment judgements that are consistent with the training product and </w:t>
      </w:r>
      <w:r w:rsidR="007862AE">
        <w:t>comply with the</w:t>
      </w:r>
      <w:r>
        <w:t xml:space="preserve"> requirements set out in this </w:t>
      </w:r>
      <w:proofErr w:type="gramStart"/>
      <w:r>
        <w:t>instrument;</w:t>
      </w:r>
      <w:proofErr w:type="gramEnd"/>
    </w:p>
    <w:p w14:paraId="573D91ED" w14:textId="4BAD3453" w:rsidR="005B65AF" w:rsidRPr="0091056C" w:rsidRDefault="005B65AF" w:rsidP="00C5077C">
      <w:pPr>
        <w:pStyle w:val="ListParagraph"/>
        <w:numPr>
          <w:ilvl w:val="0"/>
          <w:numId w:val="14"/>
        </w:numPr>
        <w:tabs>
          <w:tab w:val="right" w:pos="709"/>
        </w:tabs>
        <w:spacing w:before="120" w:line="240" w:lineRule="auto"/>
        <w:ind w:left="1208" w:hanging="357"/>
        <w:contextualSpacing w:val="0"/>
        <w:rPr>
          <w:u w:val="single"/>
        </w:rPr>
      </w:pPr>
      <w:r>
        <w:t xml:space="preserve">every training product on </w:t>
      </w:r>
      <w:r w:rsidR="00536C20">
        <w:t xml:space="preserve">the </w:t>
      </w:r>
      <w:ins w:id="403" w:author="WA" w:date="2025-08-21T10:40:00Z" w16du:dateUtc="2025-08-21T02:40:00Z">
        <w:r w:rsidR="00C0170F">
          <w:t>provider</w:t>
        </w:r>
        <w:r>
          <w:t>’s</w:t>
        </w:r>
      </w:ins>
      <w:del w:id="404" w:author="WA" w:date="2025-08-21T10:40:00Z" w16du:dateUtc="2025-08-21T02:40:00Z">
        <w:r w:rsidR="00E27446">
          <w:delText>organisation</w:delText>
        </w:r>
        <w:r>
          <w:delText>’s</w:delText>
        </w:r>
      </w:del>
      <w:r>
        <w:t xml:space="preserve"> scope of registration is</w:t>
      </w:r>
      <w:r w:rsidR="007862AE">
        <w:t xml:space="preserve"> </w:t>
      </w:r>
      <w:r>
        <w:t>validated</w:t>
      </w:r>
      <w:r w:rsidR="007862AE">
        <w:t xml:space="preserve"> at least once every five years and on a more frequent basis where the </w:t>
      </w:r>
      <w:ins w:id="405" w:author="WA" w:date="2025-08-21T10:40:00Z" w16du:dateUtc="2025-08-21T02:40:00Z">
        <w:r w:rsidR="00C0170F">
          <w:t>provider</w:t>
        </w:r>
      </w:ins>
      <w:del w:id="406" w:author="WA" w:date="2025-08-21T10:40:00Z" w16du:dateUtc="2025-08-21T02:40:00Z">
        <w:r w:rsidR="00E27446">
          <w:delText>organisation</w:delText>
        </w:r>
      </w:del>
      <w:r w:rsidR="007862AE">
        <w:t xml:space="preserve"> becomes aware of risks to training outcomes, any changes to the training product or receives </w:t>
      </w:r>
      <w:r w:rsidR="000574A2">
        <w:t xml:space="preserve">relevant </w:t>
      </w:r>
      <w:r w:rsidR="007862AE">
        <w:t xml:space="preserve">feedback from </w:t>
      </w:r>
      <w:r w:rsidR="00D25A84">
        <w:t>VET student</w:t>
      </w:r>
      <w:r w:rsidR="007862AE">
        <w:t>s, trainers, assessors, and industry;</w:t>
      </w:r>
    </w:p>
    <w:p w14:paraId="0FAAA999" w14:textId="4A195641" w:rsidR="003C7CD7" w:rsidRPr="0091056C" w:rsidRDefault="00DC24F2" w:rsidP="00C5077C">
      <w:pPr>
        <w:pStyle w:val="ListParagraph"/>
        <w:numPr>
          <w:ilvl w:val="0"/>
          <w:numId w:val="14"/>
        </w:numPr>
        <w:tabs>
          <w:tab w:val="right" w:pos="709"/>
        </w:tabs>
        <w:spacing w:before="120" w:line="240" w:lineRule="auto"/>
        <w:ind w:left="1208" w:hanging="357"/>
        <w:contextualSpacing w:val="0"/>
        <w:rPr>
          <w:rFonts w:cstheme="minorHAnsi"/>
          <w:u w:val="single"/>
        </w:rPr>
      </w:pPr>
      <w:r w:rsidRPr="42DE4872">
        <w:t xml:space="preserve">it </w:t>
      </w:r>
      <w:r w:rsidR="003C7CD7" w:rsidRPr="42DE4872">
        <w:t>utilises a risk-based approach</w:t>
      </w:r>
      <w:r w:rsidR="00A24E30">
        <w:t xml:space="preserve"> – </w:t>
      </w:r>
      <w:r w:rsidR="00A24E30" w:rsidRPr="0091056C">
        <w:rPr>
          <w:rFonts w:cstheme="minorHAnsi"/>
        </w:rPr>
        <w:t xml:space="preserve">informed by any risks to training outcomes, </w:t>
      </w:r>
      <w:r w:rsidR="00A24E30" w:rsidRPr="0091056C">
        <w:rPr>
          <w:bCs/>
          <w:szCs w:val="22"/>
        </w:rPr>
        <w:t xml:space="preserve">any changes to the training product or any feedback from </w:t>
      </w:r>
      <w:r w:rsidR="00A24E30">
        <w:rPr>
          <w:bCs/>
          <w:szCs w:val="22"/>
        </w:rPr>
        <w:t>VET student</w:t>
      </w:r>
      <w:r w:rsidR="00A24E30" w:rsidRPr="0091056C">
        <w:rPr>
          <w:bCs/>
          <w:szCs w:val="22"/>
        </w:rPr>
        <w:t>s, trainers, assessors, and industry</w:t>
      </w:r>
      <w:r w:rsidR="00A24E30">
        <w:rPr>
          <w:bCs/>
          <w:szCs w:val="22"/>
        </w:rPr>
        <w:t xml:space="preserve"> –</w:t>
      </w:r>
      <w:r w:rsidR="003C7CD7" w:rsidRPr="42DE4872">
        <w:t xml:space="preserve"> to</w:t>
      </w:r>
      <w:r w:rsidR="00A24E30">
        <w:t xml:space="preserve"> </w:t>
      </w:r>
      <w:r w:rsidR="00A24E30" w:rsidRPr="00A24E30">
        <w:t>determine</w:t>
      </w:r>
      <w:r w:rsidR="00A24E30">
        <w:t>:</w:t>
      </w:r>
    </w:p>
    <w:p w14:paraId="0F62CFAC" w14:textId="1912475E" w:rsidR="003C7CD7" w:rsidRPr="0091056C" w:rsidRDefault="00A24E30" w:rsidP="00C5077C">
      <w:pPr>
        <w:pStyle w:val="ListParagraph"/>
        <w:numPr>
          <w:ilvl w:val="1"/>
          <w:numId w:val="14"/>
        </w:numPr>
        <w:tabs>
          <w:tab w:val="right" w:pos="709"/>
        </w:tabs>
        <w:spacing w:before="120" w:line="240" w:lineRule="auto"/>
        <w:ind w:left="1775" w:hanging="357"/>
        <w:contextualSpacing w:val="0"/>
        <w:rPr>
          <w:rFonts w:cstheme="minorHAnsi"/>
          <w:u w:val="single"/>
        </w:rPr>
      </w:pPr>
      <w:r w:rsidRPr="00A24E30">
        <w:t>the component</w:t>
      </w:r>
      <w:r w:rsidR="004A0BF6">
        <w:t>s</w:t>
      </w:r>
      <w:r w:rsidRPr="00A24E30">
        <w:t xml:space="preserve"> of the </w:t>
      </w:r>
      <w:r>
        <w:t xml:space="preserve">assessment system for </w:t>
      </w:r>
      <w:r w:rsidR="004A0BF6">
        <w:t>a</w:t>
      </w:r>
      <w:r>
        <w:t xml:space="preserve"> </w:t>
      </w:r>
      <w:r w:rsidRPr="00A24E30">
        <w:t>training product</w:t>
      </w:r>
      <w:r w:rsidR="004A0BF6">
        <w:t xml:space="preserve"> which are</w:t>
      </w:r>
      <w:r w:rsidRPr="00A24E30">
        <w:t xml:space="preserve"> to be validated</w:t>
      </w:r>
      <w:r w:rsidR="003C7CD7" w:rsidRPr="0091056C">
        <w:rPr>
          <w:bCs/>
          <w:szCs w:val="22"/>
        </w:rPr>
        <w:t>;</w:t>
      </w:r>
      <w:r>
        <w:rPr>
          <w:bCs/>
          <w:szCs w:val="22"/>
        </w:rPr>
        <w:t xml:space="preserve"> and</w:t>
      </w:r>
    </w:p>
    <w:p w14:paraId="5D003637" w14:textId="7776D768" w:rsidR="003C7CD7" w:rsidRPr="0091056C" w:rsidRDefault="00A24E30" w:rsidP="00C5077C">
      <w:pPr>
        <w:pStyle w:val="ListParagraph"/>
        <w:numPr>
          <w:ilvl w:val="1"/>
          <w:numId w:val="14"/>
        </w:numPr>
        <w:tabs>
          <w:tab w:val="right" w:pos="709"/>
        </w:tabs>
        <w:spacing w:before="120" w:line="240" w:lineRule="auto"/>
        <w:ind w:left="1775" w:hanging="357"/>
        <w:contextualSpacing w:val="0"/>
        <w:rPr>
          <w:rFonts w:cstheme="minorHAnsi"/>
          <w:u w:val="single"/>
        </w:rPr>
      </w:pPr>
      <w:r>
        <w:t xml:space="preserve">the sample size of assessments </w:t>
      </w:r>
      <w:r w:rsidR="003C7CD7">
        <w:t>that are</w:t>
      </w:r>
      <w:r w:rsidR="004A0BF6">
        <w:t xml:space="preserve"> to be</w:t>
      </w:r>
      <w:r w:rsidR="003C7CD7">
        <w:t xml:space="preserve"> validated in respect of a particular training product</w:t>
      </w:r>
      <w:r w:rsidR="00791FC3" w:rsidRPr="00791FC3">
        <w:rPr>
          <w:rFonts w:cstheme="minorHAnsi"/>
        </w:rPr>
        <w:t xml:space="preserve">. </w:t>
      </w:r>
      <w:r w:rsidR="003C7CD7" w:rsidRPr="0091056C">
        <w:rPr>
          <w:rFonts w:cstheme="minorHAnsi"/>
        </w:rPr>
        <w:t xml:space="preserve"> </w:t>
      </w:r>
    </w:p>
    <w:p w14:paraId="30EC6BD3" w14:textId="000E5FFE" w:rsidR="00BA0C6A" w:rsidRDefault="00AD1CC7" w:rsidP="00AA09EB">
      <w:pPr>
        <w:pStyle w:val="ListParagraph"/>
        <w:numPr>
          <w:ilvl w:val="0"/>
          <w:numId w:val="14"/>
        </w:numPr>
        <w:tabs>
          <w:tab w:val="right" w:pos="709"/>
        </w:tabs>
        <w:spacing w:before="120" w:line="240" w:lineRule="auto"/>
        <w:ind w:left="1208" w:hanging="357"/>
        <w:contextualSpacing w:val="0"/>
      </w:pPr>
      <w:r>
        <w:t xml:space="preserve">in addition to the requirements in paragraph (b), </w:t>
      </w:r>
      <w:r w:rsidR="00BA0C6A" w:rsidRPr="3619F0CC">
        <w:t xml:space="preserve">the assessment system for an AQF qualification or skill set from the Training and Education Training Package that enables individuals to make assessment judgements (as specified in the Credential Policy) </w:t>
      </w:r>
      <w:r w:rsidR="00AA09EB" w:rsidRPr="00AA09EB">
        <w:t>has been or will be</w:t>
      </w:r>
      <w:r w:rsidR="00AA09EB" w:rsidRPr="00AA09EB" w:rsidDel="00AA09EB">
        <w:t xml:space="preserve"> </w:t>
      </w:r>
      <w:r w:rsidR="00BA0C6A" w:rsidRPr="3619F0CC">
        <w:t>validated:</w:t>
      </w:r>
    </w:p>
    <w:p w14:paraId="5B974F31" w14:textId="4EBD3B1A" w:rsidR="00BA0C6A" w:rsidRDefault="00BA0C6A" w:rsidP="00AA09EB">
      <w:pPr>
        <w:pStyle w:val="ListParagraph"/>
        <w:numPr>
          <w:ilvl w:val="1"/>
          <w:numId w:val="14"/>
        </w:numPr>
        <w:tabs>
          <w:tab w:val="right" w:pos="709"/>
        </w:tabs>
        <w:spacing w:before="120" w:line="240" w:lineRule="auto"/>
        <w:ind w:left="1775" w:hanging="357"/>
        <w:contextualSpacing w:val="0"/>
      </w:pPr>
      <w:r w:rsidRPr="3619F0CC">
        <w:t xml:space="preserve">once the first cohort of VET students with the </w:t>
      </w:r>
      <w:ins w:id="407" w:author="WA" w:date="2025-08-21T10:40:00Z" w16du:dateUtc="2025-08-21T02:40:00Z">
        <w:r w:rsidR="00C0170F">
          <w:t>provider</w:t>
        </w:r>
      </w:ins>
      <w:del w:id="408" w:author="WA" w:date="2025-08-21T10:40:00Z" w16du:dateUtc="2025-08-21T02:40:00Z">
        <w:r w:rsidRPr="3619F0CC">
          <w:delText>organisation</w:delText>
        </w:r>
      </w:del>
      <w:r w:rsidRPr="3619F0CC">
        <w:t xml:space="preserve"> have completed their training and assessment; and</w:t>
      </w:r>
    </w:p>
    <w:p w14:paraId="1D31FB9A" w14:textId="7BF6922B" w:rsidR="00BA0C6A" w:rsidRPr="00BA0C6A" w:rsidRDefault="00BA0C6A" w:rsidP="00AA09EB">
      <w:pPr>
        <w:pStyle w:val="ListParagraph"/>
        <w:numPr>
          <w:ilvl w:val="1"/>
          <w:numId w:val="14"/>
        </w:numPr>
        <w:tabs>
          <w:tab w:val="right" w:pos="709"/>
        </w:tabs>
        <w:spacing w:before="120" w:line="240" w:lineRule="auto"/>
        <w:ind w:left="1775" w:hanging="357"/>
        <w:contextualSpacing w:val="0"/>
      </w:pPr>
      <w:r w:rsidRPr="3619F0CC">
        <w:t xml:space="preserve">by a person who is independent, not employed or subcontracted by the </w:t>
      </w:r>
      <w:ins w:id="409" w:author="WA" w:date="2025-08-21T10:40:00Z" w16du:dateUtc="2025-08-21T02:40:00Z">
        <w:r w:rsidR="00C0170F">
          <w:t>provider</w:t>
        </w:r>
      </w:ins>
      <w:del w:id="410" w:author="WA" w:date="2025-08-21T10:40:00Z" w16du:dateUtc="2025-08-21T02:40:00Z">
        <w:r w:rsidRPr="3619F0CC">
          <w:delText>organisation</w:delText>
        </w:r>
      </w:del>
      <w:r w:rsidRPr="3619F0CC">
        <w:t xml:space="preserve"> to provide training and </w:t>
      </w:r>
      <w:proofErr w:type="gramStart"/>
      <w:r w:rsidRPr="3619F0CC">
        <w:t>assessment, and</w:t>
      </w:r>
      <w:proofErr w:type="gramEnd"/>
      <w:r w:rsidRPr="3619F0CC">
        <w:t xml:space="preserve"> has no other involvement or interest in the </w:t>
      </w:r>
      <w:ins w:id="411" w:author="WA" w:date="2025-08-21T10:40:00Z" w16du:dateUtc="2025-08-21T02:40:00Z">
        <w:r w:rsidR="00C0170F">
          <w:t>provider</w:t>
        </w:r>
        <w:r w:rsidRPr="3619F0CC">
          <w:t>’s</w:t>
        </w:r>
      </w:ins>
      <w:del w:id="412" w:author="WA" w:date="2025-08-21T10:40:00Z" w16du:dateUtc="2025-08-21T02:40:00Z">
        <w:r w:rsidRPr="3619F0CC">
          <w:delText>organisation’s</w:delText>
        </w:r>
      </w:del>
      <w:r w:rsidRPr="3619F0CC">
        <w:t xml:space="preserve"> operations.</w:t>
      </w:r>
    </w:p>
    <w:p w14:paraId="26C6D6AB" w14:textId="5377AB1D" w:rsidR="003C7CD7" w:rsidRPr="0091056C" w:rsidRDefault="003C7CD7" w:rsidP="00C5077C">
      <w:pPr>
        <w:pStyle w:val="ListParagraph"/>
        <w:numPr>
          <w:ilvl w:val="0"/>
          <w:numId w:val="14"/>
        </w:numPr>
        <w:tabs>
          <w:tab w:val="right" w:pos="709"/>
        </w:tabs>
        <w:spacing w:before="120" w:line="240" w:lineRule="auto"/>
        <w:ind w:left="1208" w:hanging="357"/>
        <w:contextualSpacing w:val="0"/>
        <w:rPr>
          <w:rFonts w:cstheme="minorHAnsi"/>
          <w:u w:val="single"/>
        </w:rPr>
      </w:pPr>
      <w:r w:rsidRPr="0091056C">
        <w:rPr>
          <w:rFonts w:cstheme="minorHAnsi"/>
        </w:rPr>
        <w:t>validation is undertaken by one or more people who collectively have:</w:t>
      </w:r>
    </w:p>
    <w:p w14:paraId="54E9E121" w14:textId="6933C23C"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 xml:space="preserve">industry competencies, skills and knowledge relevant to the training </w:t>
      </w:r>
      <w:proofErr w:type="gramStart"/>
      <w:r w:rsidRPr="0091056C">
        <w:rPr>
          <w:rFonts w:cstheme="minorHAnsi"/>
        </w:rPr>
        <w:t>product;</w:t>
      </w:r>
      <w:proofErr w:type="gramEnd"/>
    </w:p>
    <w:p w14:paraId="2B6E824F" w14:textId="0E850915"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 xml:space="preserve">a practical understanding of current industry practices relevant to the training product; and </w:t>
      </w:r>
    </w:p>
    <w:p w14:paraId="28621DDA" w14:textId="0167EC46"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one of the credentials for validation specified in the Credential Policy.</w:t>
      </w:r>
    </w:p>
    <w:p w14:paraId="7DEB29B8" w14:textId="1797EB37" w:rsidR="003C7CD7" w:rsidRPr="0091056C" w:rsidRDefault="003C7CD7" w:rsidP="00AA09EB">
      <w:pPr>
        <w:pStyle w:val="ListParagraph"/>
        <w:numPr>
          <w:ilvl w:val="0"/>
          <w:numId w:val="14"/>
        </w:numPr>
        <w:tabs>
          <w:tab w:val="right" w:pos="709"/>
        </w:tabs>
        <w:spacing w:before="120" w:line="240" w:lineRule="auto"/>
        <w:ind w:left="1208" w:hanging="357"/>
        <w:contextualSpacing w:val="0"/>
      </w:pPr>
      <w:r w:rsidRPr="3619F0CC">
        <w:t>the outcome of an assessment validation is not solely determined by a person who has designed or delivered the training or assessment;</w:t>
      </w:r>
      <w:r w:rsidR="00BA0C6A" w:rsidRPr="3619F0CC">
        <w:t xml:space="preserve"> and</w:t>
      </w:r>
    </w:p>
    <w:p w14:paraId="45A1E521" w14:textId="3AF08F35" w:rsidR="003C7CD7" w:rsidRPr="0091056C" w:rsidRDefault="003C7CD7" w:rsidP="00AA09EB">
      <w:pPr>
        <w:pStyle w:val="ListParagraph"/>
        <w:numPr>
          <w:ilvl w:val="0"/>
          <w:numId w:val="14"/>
        </w:numPr>
        <w:tabs>
          <w:tab w:val="right" w:pos="709"/>
        </w:tabs>
        <w:spacing w:before="120" w:line="240" w:lineRule="auto"/>
        <w:ind w:left="1208" w:hanging="357"/>
        <w:contextualSpacing w:val="0"/>
      </w:pPr>
      <w:r w:rsidRPr="3619F0CC">
        <w:t>how outcome</w:t>
      </w:r>
      <w:r w:rsidR="004413EA" w:rsidRPr="3619F0CC">
        <w:t>s</w:t>
      </w:r>
      <w:r w:rsidRPr="3619F0CC">
        <w:t xml:space="preserve"> of an assessment validation </w:t>
      </w:r>
      <w:r w:rsidR="004413EA" w:rsidRPr="3619F0CC">
        <w:t>are used to inform changes to the assessment system</w:t>
      </w:r>
      <w:r w:rsidR="00BA0C6A" w:rsidRPr="3619F0CC">
        <w:t>.</w:t>
      </w:r>
    </w:p>
    <w:p w14:paraId="132AECAB" w14:textId="7E59CF5A" w:rsidR="00A02803" w:rsidRPr="00A02803" w:rsidRDefault="00A02803" w:rsidP="3619F0CC">
      <w:pPr>
        <w:pStyle w:val="ActHead3"/>
        <w:tabs>
          <w:tab w:val="right" w:pos="709"/>
        </w:tabs>
        <w:spacing w:before="120"/>
        <w:ind w:left="0" w:firstLine="0"/>
        <w:rPr>
          <w:rFonts w:eastAsiaTheme="minorEastAsia"/>
        </w:rPr>
      </w:pPr>
      <w:bookmarkStart w:id="413" w:name="_Toc145336717"/>
      <w:bookmarkStart w:id="414" w:name="_Toc145343378"/>
      <w:bookmarkStart w:id="415" w:name="_Toc155186970"/>
      <w:bookmarkStart w:id="416" w:name="_Toc173760752"/>
      <w:bookmarkStart w:id="417" w:name="_Toc206592080"/>
      <w:r>
        <w:t xml:space="preserve">Division 3 – </w:t>
      </w:r>
      <w:r w:rsidRPr="3619F0CC">
        <w:rPr>
          <w:rFonts w:eastAsiaTheme="minorEastAsia"/>
        </w:rPr>
        <w:t>Recognition of prior learning and credit transfer</w:t>
      </w:r>
      <w:bookmarkEnd w:id="413"/>
      <w:bookmarkEnd w:id="414"/>
      <w:bookmarkEnd w:id="415"/>
      <w:bookmarkEnd w:id="416"/>
      <w:bookmarkEnd w:id="417"/>
    </w:p>
    <w:p w14:paraId="63D474A5" w14:textId="541D0FE0" w:rsidR="00C75D94" w:rsidRPr="00EA1BFB" w:rsidRDefault="00C75D94" w:rsidP="00FC119D">
      <w:pPr>
        <w:pStyle w:val="ActHead5"/>
        <w:numPr>
          <w:ilvl w:val="1"/>
          <w:numId w:val="6"/>
        </w:numPr>
        <w:spacing w:before="120"/>
        <w:ind w:left="482" w:hanging="482"/>
      </w:pPr>
      <w:bookmarkStart w:id="418" w:name="_Toc173760753"/>
      <w:bookmarkStart w:id="419" w:name="_Hlk169605535"/>
      <w:bookmarkStart w:id="420" w:name="_Toc165549180"/>
      <w:bookmarkStart w:id="421" w:name="_Toc206592081"/>
      <w:r w:rsidRPr="00EA1BFB">
        <w:t>Standard 1.</w:t>
      </w:r>
      <w:r w:rsidR="005A6133" w:rsidRPr="00EA1BFB">
        <w:t>6</w:t>
      </w:r>
      <w:bookmarkEnd w:id="418"/>
      <w:bookmarkEnd w:id="421"/>
      <w:r w:rsidRPr="00EA1BFB">
        <w:t xml:space="preserve"> </w:t>
      </w:r>
      <w:bookmarkEnd w:id="419"/>
      <w:bookmarkEnd w:id="420"/>
    </w:p>
    <w:p w14:paraId="1D553EAB" w14:textId="459C1936" w:rsidR="00811AFB" w:rsidRPr="00811AFB" w:rsidRDefault="00811AFB" w:rsidP="00EA1BFB">
      <w:pPr>
        <w:pStyle w:val="subsection"/>
        <w:ind w:left="0" w:firstLine="0"/>
        <w:rPr>
          <w:i/>
          <w:iCs/>
        </w:rPr>
      </w:pPr>
      <w:r>
        <w:rPr>
          <w:i/>
          <w:iCs/>
        </w:rPr>
        <w:t>Outcome Standard</w:t>
      </w:r>
    </w:p>
    <w:p w14:paraId="0F1FD154" w14:textId="1DF696D4" w:rsidR="00553912" w:rsidRDefault="00D25A84" w:rsidP="00FC119D">
      <w:pPr>
        <w:pStyle w:val="ActHead5"/>
        <w:numPr>
          <w:ilvl w:val="0"/>
          <w:numId w:val="40"/>
        </w:numPr>
        <w:spacing w:before="120"/>
        <w:outlineLvl w:val="9"/>
        <w:rPr>
          <w:b w:val="0"/>
          <w:bCs/>
          <w:sz w:val="22"/>
          <w:szCs w:val="22"/>
        </w:rPr>
      </w:pPr>
      <w:bookmarkStart w:id="422" w:name="_Toc173760754"/>
      <w:bookmarkStart w:id="423" w:name="_Toc165549181"/>
      <w:r>
        <w:rPr>
          <w:b w:val="0"/>
          <w:bCs/>
          <w:sz w:val="22"/>
          <w:szCs w:val="22"/>
        </w:rPr>
        <w:t>VET student</w:t>
      </w:r>
      <w:r w:rsidR="00243B51" w:rsidRPr="0091056C">
        <w:rPr>
          <w:b w:val="0"/>
          <w:bCs/>
          <w:sz w:val="22"/>
          <w:szCs w:val="22"/>
        </w:rPr>
        <w:t xml:space="preserve">s with prior skills, knowledge and competencies </w:t>
      </w:r>
      <w:r w:rsidR="00902507">
        <w:rPr>
          <w:b w:val="0"/>
          <w:bCs/>
          <w:sz w:val="22"/>
          <w:szCs w:val="22"/>
        </w:rPr>
        <w:t xml:space="preserve">are supported </w:t>
      </w:r>
      <w:r w:rsidR="00243B51" w:rsidRPr="0091056C">
        <w:rPr>
          <w:b w:val="0"/>
          <w:bCs/>
          <w:sz w:val="22"/>
          <w:szCs w:val="22"/>
        </w:rPr>
        <w:t>to seek recognition of prior learning</w:t>
      </w:r>
      <w:r w:rsidR="004364A0">
        <w:rPr>
          <w:b w:val="0"/>
          <w:bCs/>
          <w:sz w:val="22"/>
          <w:szCs w:val="22"/>
        </w:rPr>
        <w:t xml:space="preserve"> to</w:t>
      </w:r>
      <w:r w:rsidR="00243B51" w:rsidRPr="0091056C">
        <w:rPr>
          <w:b w:val="0"/>
          <w:bCs/>
          <w:sz w:val="22"/>
          <w:szCs w:val="22"/>
        </w:rPr>
        <w:t xml:space="preserve"> </w:t>
      </w:r>
      <w:r w:rsidR="00902507">
        <w:rPr>
          <w:b w:val="0"/>
          <w:bCs/>
          <w:sz w:val="22"/>
          <w:szCs w:val="22"/>
        </w:rPr>
        <w:t>progress through</w:t>
      </w:r>
      <w:r w:rsidR="00243B51" w:rsidRPr="0091056C">
        <w:rPr>
          <w:b w:val="0"/>
          <w:bCs/>
          <w:sz w:val="22"/>
          <w:szCs w:val="22"/>
        </w:rPr>
        <w:t xml:space="preserve"> the relevant training product</w:t>
      </w:r>
      <w:r w:rsidR="00C75D94" w:rsidRPr="0091056C">
        <w:rPr>
          <w:b w:val="0"/>
          <w:bCs/>
          <w:sz w:val="22"/>
          <w:szCs w:val="22"/>
        </w:rPr>
        <w:t>.</w:t>
      </w:r>
      <w:bookmarkEnd w:id="422"/>
      <w:r w:rsidR="00C75D94" w:rsidRPr="0091056C">
        <w:rPr>
          <w:b w:val="0"/>
          <w:bCs/>
          <w:sz w:val="22"/>
          <w:szCs w:val="22"/>
        </w:rPr>
        <w:t xml:space="preserve"> </w:t>
      </w:r>
    </w:p>
    <w:p w14:paraId="0A000291" w14:textId="58B00335" w:rsidR="00811AFB" w:rsidRPr="00811AFB" w:rsidRDefault="006C258F" w:rsidP="00DD5DD7">
      <w:pPr>
        <w:spacing w:line="240" w:lineRule="auto"/>
        <w:rPr>
          <w:i/>
          <w:iCs/>
        </w:rPr>
      </w:pPr>
      <w:r>
        <w:rPr>
          <w:i/>
          <w:iCs/>
        </w:rPr>
        <w:br w:type="page"/>
      </w:r>
      <w:r w:rsidR="00811AFB">
        <w:rPr>
          <w:i/>
          <w:iCs/>
        </w:rPr>
        <w:t>Performance Indicators</w:t>
      </w:r>
    </w:p>
    <w:p w14:paraId="21112D89" w14:textId="1CFB46B7" w:rsidR="00AB535C" w:rsidRPr="0091056C" w:rsidRDefault="00C0170F" w:rsidP="00FC119D">
      <w:pPr>
        <w:pStyle w:val="ActHead5"/>
        <w:numPr>
          <w:ilvl w:val="0"/>
          <w:numId w:val="40"/>
        </w:numPr>
        <w:spacing w:before="120"/>
        <w:outlineLvl w:val="9"/>
        <w:rPr>
          <w:b w:val="0"/>
          <w:bCs/>
          <w:sz w:val="22"/>
          <w:szCs w:val="22"/>
        </w:rPr>
      </w:pPr>
      <w:bookmarkStart w:id="424" w:name="_Toc173760755"/>
      <w:ins w:id="425" w:author="WA" w:date="2025-08-21T10:40:00Z" w16du:dateUtc="2025-08-21T02:40:00Z">
        <w:r>
          <w:rPr>
            <w:b w:val="0"/>
            <w:bCs/>
            <w:sz w:val="22"/>
            <w:szCs w:val="22"/>
          </w:rPr>
          <w:t>A WA</w:t>
        </w:r>
      </w:ins>
      <w:del w:id="426" w:author="WA" w:date="2025-08-21T10:40:00Z" w16du:dateUtc="2025-08-21T02:40:00Z">
        <w:r w:rsidR="00536C20">
          <w:rPr>
            <w:b w:val="0"/>
            <w:bCs/>
            <w:sz w:val="22"/>
            <w:szCs w:val="22"/>
          </w:rPr>
          <w:delText>An NVR</w:delText>
        </w:r>
      </w:del>
      <w:r w:rsidR="00902507">
        <w:rPr>
          <w:b w:val="0"/>
          <w:bCs/>
          <w:sz w:val="22"/>
          <w:szCs w:val="22"/>
        </w:rPr>
        <w:t xml:space="preserve"> registered </w:t>
      </w:r>
      <w:ins w:id="427" w:author="WA" w:date="2025-08-21T10:40:00Z" w16du:dateUtc="2025-08-21T02:40:00Z">
        <w:r>
          <w:rPr>
            <w:b w:val="0"/>
            <w:bCs/>
            <w:sz w:val="22"/>
            <w:szCs w:val="22"/>
          </w:rPr>
          <w:t>provider</w:t>
        </w:r>
      </w:ins>
      <w:del w:id="428"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C75D94" w:rsidRPr="0091056C">
        <w:rPr>
          <w:b w:val="0"/>
          <w:bCs/>
          <w:sz w:val="22"/>
          <w:szCs w:val="22"/>
        </w:rPr>
        <w:t>:</w:t>
      </w:r>
      <w:bookmarkEnd w:id="423"/>
      <w:bookmarkEnd w:id="424"/>
    </w:p>
    <w:p w14:paraId="0C4A5EC5" w14:textId="6ED4ADA6" w:rsidR="00C75D94" w:rsidRPr="0091056C" w:rsidRDefault="00D25A84" w:rsidP="00EA1BFB">
      <w:pPr>
        <w:pStyle w:val="subsection"/>
        <w:numPr>
          <w:ilvl w:val="0"/>
          <w:numId w:val="16"/>
        </w:numPr>
        <w:spacing w:before="120"/>
        <w:ind w:left="1208" w:hanging="357"/>
      </w:pPr>
      <w:r>
        <w:t>VET student</w:t>
      </w:r>
      <w:r w:rsidR="00243B51" w:rsidRPr="0091056C">
        <w:t>s</w:t>
      </w:r>
      <w:r w:rsidR="00570EEB">
        <w:t xml:space="preserve"> are offered</w:t>
      </w:r>
      <w:r w:rsidR="00243B51" w:rsidRPr="0091056C">
        <w:t xml:space="preserve"> opportunities to seek recognition of prior learning and are made aware of </w:t>
      </w:r>
      <w:r w:rsidR="00536C20">
        <w:t xml:space="preserve">the </w:t>
      </w:r>
      <w:ins w:id="429" w:author="WA" w:date="2025-08-21T10:40:00Z" w16du:dateUtc="2025-08-21T02:40:00Z">
        <w:r w:rsidR="00C0170F">
          <w:t>provider</w:t>
        </w:r>
        <w:r w:rsidR="00243B51" w:rsidRPr="0091056C">
          <w:t>’s</w:t>
        </w:r>
      </w:ins>
      <w:del w:id="430" w:author="WA" w:date="2025-08-21T10:40:00Z" w16du:dateUtc="2025-08-21T02:40:00Z">
        <w:r w:rsidR="00E27446">
          <w:delText>organisation</w:delText>
        </w:r>
        <w:r w:rsidR="00243B51" w:rsidRPr="0091056C">
          <w:delText>’s</w:delText>
        </w:r>
      </w:del>
      <w:r w:rsidR="00243B51" w:rsidRPr="0091056C">
        <w:t xml:space="preserve"> </w:t>
      </w:r>
      <w:r w:rsidR="004413EA">
        <w:t xml:space="preserve">policies </w:t>
      </w:r>
      <w:r w:rsidR="00243B51" w:rsidRPr="0091056C">
        <w:t xml:space="preserve">for seeking recognition of prior </w:t>
      </w:r>
      <w:proofErr w:type="gramStart"/>
      <w:r w:rsidR="00243B51" w:rsidRPr="0091056C">
        <w:t>learning;</w:t>
      </w:r>
      <w:proofErr w:type="gramEnd"/>
      <w:r w:rsidR="00243B51" w:rsidRPr="0091056C">
        <w:t xml:space="preserve"> </w:t>
      </w:r>
    </w:p>
    <w:p w14:paraId="4C32D03E" w14:textId="7016AAF8" w:rsidR="00243B51" w:rsidRPr="0091056C" w:rsidRDefault="00243B51" w:rsidP="00EA1BFB">
      <w:pPr>
        <w:pStyle w:val="subsection"/>
        <w:numPr>
          <w:ilvl w:val="0"/>
          <w:numId w:val="16"/>
        </w:numPr>
        <w:spacing w:before="120"/>
        <w:ind w:left="1208" w:hanging="357"/>
      </w:pPr>
      <w:r w:rsidRPr="0091056C">
        <w:t xml:space="preserve">decisions relating to </w:t>
      </w:r>
      <w:r w:rsidR="005A6133">
        <w:t>recognition of</w:t>
      </w:r>
      <w:r w:rsidRPr="0091056C">
        <w:t xml:space="preserve"> prior learning are based on evidence of prior skills, learning and experience, and are undertaken in accordance with </w:t>
      </w:r>
      <w:r w:rsidR="00536C20">
        <w:t>the</w:t>
      </w:r>
      <w:r w:rsidR="00E27446">
        <w:t xml:space="preserve"> </w:t>
      </w:r>
      <w:ins w:id="431" w:author="WA" w:date="2025-08-21T10:40:00Z" w16du:dateUtc="2025-08-21T02:40:00Z">
        <w:r w:rsidR="00C0170F">
          <w:t>provider</w:t>
        </w:r>
        <w:r w:rsidRPr="0091056C">
          <w:t>’s</w:t>
        </w:r>
      </w:ins>
      <w:del w:id="432" w:author="WA" w:date="2025-08-21T10:40:00Z" w16du:dateUtc="2025-08-21T02:40:00Z">
        <w:r w:rsidR="00E27446">
          <w:delText>organisation</w:delText>
        </w:r>
        <w:r w:rsidRPr="0091056C">
          <w:delText>’s</w:delText>
        </w:r>
      </w:del>
      <w:r w:rsidRPr="0091056C">
        <w:t xml:space="preserve"> assessment system;</w:t>
      </w:r>
      <w:r w:rsidR="004364A0">
        <w:t xml:space="preserve"> and</w:t>
      </w:r>
    </w:p>
    <w:p w14:paraId="6E8078F4" w14:textId="24160142" w:rsidR="00922729" w:rsidRDefault="00922729" w:rsidP="00EA1BFB">
      <w:pPr>
        <w:pStyle w:val="subsection"/>
        <w:numPr>
          <w:ilvl w:val="0"/>
          <w:numId w:val="16"/>
        </w:numPr>
        <w:spacing w:before="120"/>
        <w:ind w:left="1208" w:hanging="357"/>
      </w:pPr>
      <w:r w:rsidRPr="0091056C">
        <w:t xml:space="preserve">decisions </w:t>
      </w:r>
      <w:r w:rsidR="005A6133">
        <w:t>relating to</w:t>
      </w:r>
      <w:r w:rsidRPr="0091056C">
        <w:t xml:space="preserve"> recognition of prior learning are documented and decided in a way that is fair, transparent, consistent amongst </w:t>
      </w:r>
      <w:r w:rsidR="00D25A84">
        <w:t>VET student</w:t>
      </w:r>
      <w:r w:rsidRPr="0091056C">
        <w:t>s, and maintains the integrity of the training product.</w:t>
      </w:r>
    </w:p>
    <w:p w14:paraId="54C20F07" w14:textId="046E466B" w:rsidR="004413EA" w:rsidRDefault="004413EA" w:rsidP="00FC119D">
      <w:pPr>
        <w:pStyle w:val="ActHead5"/>
        <w:numPr>
          <w:ilvl w:val="1"/>
          <w:numId w:val="6"/>
        </w:numPr>
      </w:pPr>
      <w:bookmarkStart w:id="433" w:name="_Toc173760756"/>
      <w:bookmarkStart w:id="434" w:name="_Toc206592082"/>
      <w:r w:rsidRPr="0091056C">
        <w:t>Standard 1.</w:t>
      </w:r>
      <w:r w:rsidR="005A6133">
        <w:t>7</w:t>
      </w:r>
      <w:bookmarkEnd w:id="433"/>
      <w:bookmarkEnd w:id="434"/>
      <w:r w:rsidRPr="0091056C">
        <w:t xml:space="preserve"> </w:t>
      </w:r>
    </w:p>
    <w:p w14:paraId="2360179F" w14:textId="07C90FC5" w:rsidR="00B968B0" w:rsidRPr="00B968B0" w:rsidRDefault="00B968B0" w:rsidP="00EA1BFB">
      <w:pPr>
        <w:pStyle w:val="subsection"/>
        <w:ind w:left="0" w:firstLine="0"/>
        <w:rPr>
          <w:i/>
          <w:iCs/>
        </w:rPr>
      </w:pPr>
      <w:r>
        <w:rPr>
          <w:i/>
          <w:iCs/>
        </w:rPr>
        <w:t>Outcome Standard</w:t>
      </w:r>
    </w:p>
    <w:p w14:paraId="33C76320" w14:textId="7973B09C" w:rsidR="004413EA" w:rsidRDefault="004413EA" w:rsidP="00F400E3">
      <w:pPr>
        <w:pStyle w:val="ActHead5"/>
        <w:numPr>
          <w:ilvl w:val="0"/>
          <w:numId w:val="56"/>
        </w:numPr>
        <w:spacing w:before="120"/>
        <w:outlineLvl w:val="9"/>
        <w:rPr>
          <w:b w:val="0"/>
          <w:bCs/>
          <w:sz w:val="22"/>
          <w:szCs w:val="22"/>
        </w:rPr>
      </w:pPr>
      <w:bookmarkStart w:id="435" w:name="_Toc173760757"/>
      <w:r>
        <w:rPr>
          <w:b w:val="0"/>
          <w:bCs/>
          <w:sz w:val="22"/>
          <w:szCs w:val="22"/>
        </w:rPr>
        <w:t>VET student</w:t>
      </w:r>
      <w:r w:rsidRPr="0091056C">
        <w:rPr>
          <w:b w:val="0"/>
          <w:bCs/>
          <w:sz w:val="22"/>
          <w:szCs w:val="22"/>
        </w:rPr>
        <w:t xml:space="preserve">s </w:t>
      </w:r>
      <w:r w:rsidR="00043CFE">
        <w:rPr>
          <w:b w:val="0"/>
          <w:bCs/>
          <w:sz w:val="22"/>
          <w:szCs w:val="22"/>
        </w:rPr>
        <w:t xml:space="preserve">who have completed an equivalent training product </w:t>
      </w:r>
      <w:r>
        <w:rPr>
          <w:b w:val="0"/>
          <w:bCs/>
          <w:sz w:val="22"/>
          <w:szCs w:val="22"/>
        </w:rPr>
        <w:t xml:space="preserve">are supported </w:t>
      </w:r>
      <w:r w:rsidRPr="0091056C">
        <w:rPr>
          <w:b w:val="0"/>
          <w:bCs/>
          <w:sz w:val="22"/>
          <w:szCs w:val="22"/>
        </w:rPr>
        <w:t xml:space="preserve">to </w:t>
      </w:r>
      <w:r w:rsidR="00043CFE">
        <w:rPr>
          <w:b w:val="0"/>
          <w:bCs/>
          <w:sz w:val="22"/>
          <w:szCs w:val="22"/>
        </w:rPr>
        <w:t xml:space="preserve">obtain a </w:t>
      </w:r>
      <w:r w:rsidRPr="0091056C">
        <w:rPr>
          <w:b w:val="0"/>
          <w:bCs/>
          <w:sz w:val="22"/>
          <w:szCs w:val="22"/>
        </w:rPr>
        <w:t>credit transfer.</w:t>
      </w:r>
      <w:bookmarkEnd w:id="435"/>
      <w:r w:rsidRPr="0091056C">
        <w:rPr>
          <w:b w:val="0"/>
          <w:bCs/>
          <w:sz w:val="22"/>
          <w:szCs w:val="22"/>
        </w:rPr>
        <w:t xml:space="preserve"> </w:t>
      </w:r>
    </w:p>
    <w:p w14:paraId="1960BA15" w14:textId="0FBCE263" w:rsidR="00B968B0" w:rsidRPr="00B968B0" w:rsidRDefault="00B968B0" w:rsidP="00EA1BFB">
      <w:pPr>
        <w:pStyle w:val="subsection"/>
        <w:rPr>
          <w:i/>
          <w:iCs/>
        </w:rPr>
      </w:pPr>
      <w:r>
        <w:rPr>
          <w:i/>
          <w:iCs/>
        </w:rPr>
        <w:t>Performance Indicators</w:t>
      </w:r>
    </w:p>
    <w:p w14:paraId="03328577" w14:textId="7F45CF19" w:rsidR="004413EA" w:rsidRDefault="00C0170F" w:rsidP="00F400E3">
      <w:pPr>
        <w:pStyle w:val="ActHead5"/>
        <w:numPr>
          <w:ilvl w:val="0"/>
          <w:numId w:val="56"/>
        </w:numPr>
        <w:spacing w:before="120"/>
        <w:outlineLvl w:val="9"/>
        <w:rPr>
          <w:b w:val="0"/>
          <w:bCs/>
          <w:sz w:val="22"/>
          <w:szCs w:val="22"/>
        </w:rPr>
      </w:pPr>
      <w:bookmarkStart w:id="436" w:name="_Toc173760758"/>
      <w:ins w:id="437" w:author="WA" w:date="2025-08-21T10:40:00Z" w16du:dateUtc="2025-08-21T02:40:00Z">
        <w:r>
          <w:rPr>
            <w:b w:val="0"/>
            <w:bCs/>
            <w:sz w:val="22"/>
            <w:szCs w:val="22"/>
          </w:rPr>
          <w:t>A WA</w:t>
        </w:r>
      </w:ins>
      <w:del w:id="438" w:author="WA" w:date="2025-08-21T10:40:00Z" w16du:dateUtc="2025-08-21T02:40:00Z">
        <w:r w:rsidR="004413EA">
          <w:rPr>
            <w:b w:val="0"/>
            <w:bCs/>
            <w:sz w:val="22"/>
            <w:szCs w:val="22"/>
          </w:rPr>
          <w:delText>An NVR</w:delText>
        </w:r>
      </w:del>
      <w:r w:rsidR="004413EA">
        <w:rPr>
          <w:b w:val="0"/>
          <w:bCs/>
          <w:sz w:val="22"/>
          <w:szCs w:val="22"/>
        </w:rPr>
        <w:t xml:space="preserve"> registered </w:t>
      </w:r>
      <w:ins w:id="439" w:author="WA" w:date="2025-08-21T10:40:00Z" w16du:dateUtc="2025-08-21T02:40:00Z">
        <w:r>
          <w:rPr>
            <w:b w:val="0"/>
            <w:bCs/>
            <w:sz w:val="22"/>
            <w:szCs w:val="22"/>
          </w:rPr>
          <w:t>provider</w:t>
        </w:r>
      </w:ins>
      <w:del w:id="440" w:author="WA" w:date="2025-08-21T10:40:00Z" w16du:dateUtc="2025-08-21T02:40:00Z">
        <w:r w:rsidR="004413EA">
          <w:rPr>
            <w:b w:val="0"/>
            <w:bCs/>
            <w:sz w:val="22"/>
            <w:szCs w:val="22"/>
          </w:rPr>
          <w:delText>training organisation</w:delText>
        </w:r>
      </w:del>
      <w:r w:rsidR="004413EA">
        <w:rPr>
          <w:b w:val="0"/>
          <w:bCs/>
          <w:sz w:val="22"/>
          <w:szCs w:val="22"/>
        </w:rPr>
        <w:t xml:space="preserve"> demonstrates</w:t>
      </w:r>
      <w:r w:rsidR="004413EA" w:rsidRPr="0091056C">
        <w:rPr>
          <w:b w:val="0"/>
          <w:bCs/>
          <w:sz w:val="22"/>
          <w:szCs w:val="22"/>
        </w:rPr>
        <w:t>:</w:t>
      </w:r>
      <w:bookmarkEnd w:id="436"/>
    </w:p>
    <w:p w14:paraId="511095D4" w14:textId="3426ED91" w:rsidR="00113BA9" w:rsidRDefault="005A6133" w:rsidP="00F400E3">
      <w:pPr>
        <w:pStyle w:val="subsection"/>
        <w:numPr>
          <w:ilvl w:val="0"/>
          <w:numId w:val="57"/>
        </w:numPr>
      </w:pPr>
      <w:r>
        <w:t>VET student</w:t>
      </w:r>
      <w:r w:rsidRPr="0091056C">
        <w:t>s</w:t>
      </w:r>
      <w:r>
        <w:t xml:space="preserve"> are offered</w:t>
      </w:r>
      <w:r w:rsidRPr="0091056C">
        <w:t xml:space="preserve"> opportunities to seek </w:t>
      </w:r>
      <w:r>
        <w:t>credit transfer</w:t>
      </w:r>
      <w:r w:rsidRPr="0091056C">
        <w:t xml:space="preserve"> and are made aware of </w:t>
      </w:r>
      <w:r>
        <w:t xml:space="preserve">the </w:t>
      </w:r>
      <w:ins w:id="441" w:author="WA" w:date="2025-08-21T10:40:00Z" w16du:dateUtc="2025-08-21T02:40:00Z">
        <w:r w:rsidR="00C0170F">
          <w:t>provider</w:t>
        </w:r>
        <w:r w:rsidRPr="0091056C">
          <w:t>’s</w:t>
        </w:r>
      </w:ins>
      <w:del w:id="442" w:author="WA" w:date="2025-08-21T10:40:00Z" w16du:dateUtc="2025-08-21T02:40:00Z">
        <w:r>
          <w:delText>organisation</w:delText>
        </w:r>
        <w:r w:rsidRPr="0091056C">
          <w:delText>’s</w:delText>
        </w:r>
      </w:del>
      <w:r w:rsidRPr="0091056C">
        <w:t xml:space="preserve"> </w:t>
      </w:r>
      <w:r>
        <w:t xml:space="preserve">policies </w:t>
      </w:r>
      <w:r w:rsidRPr="0091056C">
        <w:t xml:space="preserve">for seeking </w:t>
      </w:r>
      <w:r>
        <w:t xml:space="preserve">credit </w:t>
      </w:r>
      <w:proofErr w:type="gramStart"/>
      <w:r>
        <w:t>transfer;</w:t>
      </w:r>
      <w:proofErr w:type="gramEnd"/>
    </w:p>
    <w:p w14:paraId="0B8AD3EE" w14:textId="01581852" w:rsidR="005A6133" w:rsidRDefault="005A6133" w:rsidP="00F400E3">
      <w:pPr>
        <w:pStyle w:val="subsection"/>
        <w:numPr>
          <w:ilvl w:val="0"/>
          <w:numId w:val="57"/>
        </w:numPr>
      </w:pPr>
      <w:r>
        <w:t>decisions relating to credit transfer are based on evidence of prior completion of an equivalent training product demonstrated by AQF certification documentation or an authenticated VET transcript (unless prevented by licensing or regulatory requirements o</w:t>
      </w:r>
      <w:r w:rsidR="00B563F4">
        <w:t>f</w:t>
      </w:r>
      <w:r>
        <w:t xml:space="preserve"> the training product); and</w:t>
      </w:r>
    </w:p>
    <w:p w14:paraId="40233B4E" w14:textId="258F6BFB" w:rsidR="005A6133" w:rsidRDefault="005A6133" w:rsidP="00F400E3">
      <w:pPr>
        <w:pStyle w:val="subsection"/>
        <w:numPr>
          <w:ilvl w:val="0"/>
          <w:numId w:val="57"/>
        </w:numPr>
      </w:pPr>
      <w:r w:rsidRPr="0091056C">
        <w:t xml:space="preserve">decisions </w:t>
      </w:r>
      <w:r>
        <w:t>relating to</w:t>
      </w:r>
      <w:r w:rsidRPr="0091056C">
        <w:t xml:space="preserve"> </w:t>
      </w:r>
      <w:r>
        <w:t xml:space="preserve">credit transfer </w:t>
      </w:r>
      <w:r w:rsidRPr="0091056C">
        <w:t xml:space="preserve">are documented and decided in a way that is fair, transparent, consistent amongst </w:t>
      </w:r>
      <w:r>
        <w:t>VET student</w:t>
      </w:r>
      <w:r w:rsidRPr="0091056C">
        <w:t>s, and maintains the integrity of the training product</w:t>
      </w:r>
      <w:r>
        <w:t>.</w:t>
      </w:r>
    </w:p>
    <w:p w14:paraId="4D6501CC" w14:textId="769519E3" w:rsidR="00A02803" w:rsidRPr="00A02803" w:rsidRDefault="00A02803" w:rsidP="00DE4711">
      <w:pPr>
        <w:pStyle w:val="ActHead3"/>
      </w:pPr>
      <w:bookmarkStart w:id="443" w:name="_Toc173760759"/>
      <w:bookmarkStart w:id="444" w:name="_Toc206592083"/>
      <w:r w:rsidRPr="00A02803">
        <w:t xml:space="preserve">Division </w:t>
      </w:r>
      <w:r>
        <w:t>4</w:t>
      </w:r>
      <w:r w:rsidRPr="00A02803">
        <w:t xml:space="preserve"> – Facilities, resources and equipment</w:t>
      </w:r>
      <w:bookmarkEnd w:id="443"/>
      <w:bookmarkEnd w:id="444"/>
    </w:p>
    <w:p w14:paraId="21BB98AC" w14:textId="0BC4AF3A" w:rsidR="005A6133" w:rsidRPr="00EA1BFB" w:rsidRDefault="005A6133" w:rsidP="00FC119D">
      <w:pPr>
        <w:pStyle w:val="ActHead5"/>
        <w:numPr>
          <w:ilvl w:val="1"/>
          <w:numId w:val="6"/>
        </w:numPr>
        <w:spacing w:before="120"/>
        <w:ind w:left="482" w:hanging="482"/>
      </w:pPr>
      <w:bookmarkStart w:id="445" w:name="_Toc173760760"/>
      <w:bookmarkStart w:id="446" w:name="_Toc165549177"/>
      <w:bookmarkStart w:id="447" w:name="_Toc206592084"/>
      <w:r w:rsidRPr="00EA1BFB">
        <w:t>Standard 1.8</w:t>
      </w:r>
      <w:bookmarkEnd w:id="445"/>
      <w:bookmarkEnd w:id="447"/>
      <w:r w:rsidRPr="00EA1BFB">
        <w:t xml:space="preserve"> </w:t>
      </w:r>
      <w:bookmarkEnd w:id="446"/>
    </w:p>
    <w:p w14:paraId="2C7E4A5D" w14:textId="7CE20D09" w:rsidR="00B968B0" w:rsidRPr="00B968B0" w:rsidRDefault="00B968B0" w:rsidP="00EA1BFB">
      <w:pPr>
        <w:pStyle w:val="subsection"/>
        <w:ind w:left="0" w:firstLine="0"/>
        <w:rPr>
          <w:i/>
          <w:iCs/>
        </w:rPr>
      </w:pPr>
      <w:r>
        <w:rPr>
          <w:i/>
          <w:iCs/>
        </w:rPr>
        <w:t>Outcome Standard</w:t>
      </w:r>
    </w:p>
    <w:p w14:paraId="34DCD421" w14:textId="77777777" w:rsidR="005A6133" w:rsidRDefault="005A6133" w:rsidP="00FC119D">
      <w:pPr>
        <w:pStyle w:val="ActHead5"/>
        <w:numPr>
          <w:ilvl w:val="0"/>
          <w:numId w:val="39"/>
        </w:numPr>
        <w:spacing w:before="120"/>
        <w:outlineLvl w:val="9"/>
        <w:rPr>
          <w:b w:val="0"/>
          <w:bCs/>
          <w:sz w:val="22"/>
          <w:szCs w:val="22"/>
        </w:rPr>
      </w:pPr>
      <w:bookmarkStart w:id="448" w:name="_Toc173760761"/>
      <w:bookmarkStart w:id="449" w:name="_Toc165549178"/>
      <w:r>
        <w:rPr>
          <w:b w:val="0"/>
          <w:bCs/>
          <w:sz w:val="22"/>
          <w:szCs w:val="22"/>
        </w:rPr>
        <w:t>F</w:t>
      </w:r>
      <w:r w:rsidRPr="0091056C">
        <w:rPr>
          <w:b w:val="0"/>
          <w:bCs/>
          <w:sz w:val="22"/>
          <w:szCs w:val="22"/>
        </w:rPr>
        <w:t xml:space="preserve">acilities, resources and equipment for each training product </w:t>
      </w:r>
      <w:r>
        <w:rPr>
          <w:b w:val="0"/>
          <w:bCs/>
          <w:sz w:val="22"/>
          <w:szCs w:val="22"/>
        </w:rPr>
        <w:t>are fit</w:t>
      </w:r>
      <w:r w:rsidRPr="0091056C">
        <w:rPr>
          <w:b w:val="0"/>
          <w:bCs/>
          <w:sz w:val="22"/>
          <w:szCs w:val="22"/>
        </w:rPr>
        <w:t>-for-purpose, safe, accessible and sufficient.</w:t>
      </w:r>
      <w:bookmarkEnd w:id="448"/>
      <w:r w:rsidRPr="0091056C">
        <w:rPr>
          <w:b w:val="0"/>
          <w:bCs/>
          <w:sz w:val="22"/>
          <w:szCs w:val="22"/>
        </w:rPr>
        <w:t xml:space="preserve"> </w:t>
      </w:r>
    </w:p>
    <w:p w14:paraId="6BE07864" w14:textId="5097BA6C" w:rsidR="00B968B0" w:rsidRPr="00B968B0" w:rsidRDefault="00B968B0" w:rsidP="00EA1BFB">
      <w:pPr>
        <w:pStyle w:val="subsection"/>
        <w:rPr>
          <w:i/>
          <w:iCs/>
        </w:rPr>
      </w:pPr>
      <w:r>
        <w:rPr>
          <w:i/>
          <w:iCs/>
        </w:rPr>
        <w:t>Performance Indicators</w:t>
      </w:r>
    </w:p>
    <w:p w14:paraId="16C2C112" w14:textId="176B9E15" w:rsidR="005A6133" w:rsidRPr="0091056C" w:rsidRDefault="00C0170F" w:rsidP="00FC119D">
      <w:pPr>
        <w:pStyle w:val="ActHead5"/>
        <w:numPr>
          <w:ilvl w:val="0"/>
          <w:numId w:val="39"/>
        </w:numPr>
        <w:spacing w:before="120"/>
        <w:outlineLvl w:val="9"/>
        <w:rPr>
          <w:b w:val="0"/>
          <w:bCs/>
          <w:sz w:val="22"/>
          <w:szCs w:val="22"/>
        </w:rPr>
      </w:pPr>
      <w:bookmarkStart w:id="450" w:name="_Toc173760762"/>
      <w:ins w:id="451" w:author="WA" w:date="2025-08-21T10:40:00Z" w16du:dateUtc="2025-08-21T02:40:00Z">
        <w:r>
          <w:rPr>
            <w:b w:val="0"/>
            <w:bCs/>
            <w:sz w:val="22"/>
            <w:szCs w:val="22"/>
          </w:rPr>
          <w:t>A WA</w:t>
        </w:r>
      </w:ins>
      <w:del w:id="452" w:author="WA" w:date="2025-08-21T10:40:00Z" w16du:dateUtc="2025-08-21T02:40:00Z">
        <w:r w:rsidR="005A6133">
          <w:rPr>
            <w:b w:val="0"/>
            <w:bCs/>
            <w:sz w:val="22"/>
            <w:szCs w:val="22"/>
          </w:rPr>
          <w:delText>An NVR</w:delText>
        </w:r>
      </w:del>
      <w:r w:rsidR="005A6133">
        <w:rPr>
          <w:b w:val="0"/>
          <w:bCs/>
          <w:sz w:val="22"/>
          <w:szCs w:val="22"/>
        </w:rPr>
        <w:t xml:space="preserve"> registered </w:t>
      </w:r>
      <w:ins w:id="453" w:author="WA" w:date="2025-08-21T10:40:00Z" w16du:dateUtc="2025-08-21T02:40:00Z">
        <w:r>
          <w:rPr>
            <w:b w:val="0"/>
            <w:bCs/>
            <w:sz w:val="22"/>
            <w:szCs w:val="22"/>
          </w:rPr>
          <w:t>provider</w:t>
        </w:r>
      </w:ins>
      <w:del w:id="454" w:author="WA" w:date="2025-08-21T10:40:00Z" w16du:dateUtc="2025-08-21T02:40:00Z">
        <w:r w:rsidR="005A6133">
          <w:rPr>
            <w:b w:val="0"/>
            <w:bCs/>
            <w:sz w:val="22"/>
            <w:szCs w:val="22"/>
          </w:rPr>
          <w:delText>training organisation</w:delText>
        </w:r>
      </w:del>
      <w:r w:rsidR="005A6133">
        <w:rPr>
          <w:b w:val="0"/>
          <w:bCs/>
          <w:sz w:val="22"/>
          <w:szCs w:val="22"/>
        </w:rPr>
        <w:t xml:space="preserve"> demonstrates</w:t>
      </w:r>
      <w:r w:rsidR="005A6133" w:rsidRPr="0091056C">
        <w:rPr>
          <w:b w:val="0"/>
          <w:bCs/>
          <w:sz w:val="22"/>
          <w:szCs w:val="22"/>
        </w:rPr>
        <w:t>:</w:t>
      </w:r>
      <w:bookmarkEnd w:id="449"/>
      <w:bookmarkEnd w:id="450"/>
    </w:p>
    <w:p w14:paraId="4875832A" w14:textId="169C4241" w:rsidR="005A6133" w:rsidRPr="0091056C" w:rsidRDefault="005A6133" w:rsidP="00EA1BFB">
      <w:pPr>
        <w:pStyle w:val="subsection"/>
        <w:numPr>
          <w:ilvl w:val="0"/>
          <w:numId w:val="15"/>
        </w:numPr>
        <w:tabs>
          <w:tab w:val="clear" w:pos="1021"/>
          <w:tab w:val="right" w:pos="709"/>
        </w:tabs>
        <w:spacing w:before="120"/>
        <w:ind w:left="1208" w:hanging="357"/>
        <w:rPr>
          <w:rFonts w:cstheme="minorHAnsi"/>
        </w:rPr>
      </w:pPr>
      <w:r w:rsidRPr="0091056C">
        <w:rPr>
          <w:rFonts w:cstheme="minorHAnsi"/>
        </w:rPr>
        <w:t xml:space="preserve">how it identifies the facilities, resources and equipment required to deliver the training product, including how it identifies which facilities, resources and equipment will be provided by third parties, instead of </w:t>
      </w:r>
      <w:r>
        <w:rPr>
          <w:rFonts w:cstheme="minorHAnsi"/>
        </w:rPr>
        <w:t xml:space="preserve">the </w:t>
      </w:r>
      <w:ins w:id="455" w:author="WA" w:date="2025-08-21T10:40:00Z" w16du:dateUtc="2025-08-21T02:40:00Z">
        <w:r w:rsidR="00C0170F">
          <w:rPr>
            <w:rFonts w:cstheme="minorHAnsi"/>
          </w:rPr>
          <w:t>provider</w:t>
        </w:r>
      </w:ins>
      <w:del w:id="456" w:author="WA" w:date="2025-08-21T10:40:00Z" w16du:dateUtc="2025-08-21T02:40:00Z">
        <w:r>
          <w:rPr>
            <w:rFonts w:cstheme="minorHAnsi"/>
          </w:rPr>
          <w:delText>organisation</w:delText>
        </w:r>
      </w:del>
      <w:r w:rsidRPr="0091056C">
        <w:rPr>
          <w:rFonts w:cstheme="minorHAnsi"/>
        </w:rPr>
        <w:t xml:space="preserve">; </w:t>
      </w:r>
    </w:p>
    <w:p w14:paraId="5F35C1DD" w14:textId="24CB677C" w:rsidR="005A6133" w:rsidRPr="0091056C" w:rsidRDefault="005A6133" w:rsidP="00EA1BFB">
      <w:pPr>
        <w:pStyle w:val="subsection"/>
        <w:numPr>
          <w:ilvl w:val="0"/>
          <w:numId w:val="15"/>
        </w:numPr>
        <w:tabs>
          <w:tab w:val="clear" w:pos="1021"/>
          <w:tab w:val="right" w:pos="709"/>
        </w:tabs>
        <w:spacing w:before="120"/>
        <w:ind w:left="1208" w:hanging="357"/>
        <w:rPr>
          <w:rFonts w:cstheme="minorHAnsi"/>
        </w:rPr>
      </w:pPr>
      <w:r w:rsidRPr="0091056C">
        <w:rPr>
          <w:rFonts w:cstheme="minorHAnsi"/>
        </w:rPr>
        <w:t xml:space="preserve">where facilities, resources and equipment are provided by </w:t>
      </w:r>
      <w:r>
        <w:rPr>
          <w:rFonts w:cstheme="minorHAnsi"/>
        </w:rPr>
        <w:t xml:space="preserve">the </w:t>
      </w:r>
      <w:ins w:id="457" w:author="WA" w:date="2025-08-21T10:40:00Z" w16du:dateUtc="2025-08-21T02:40:00Z">
        <w:r w:rsidR="00C0170F">
          <w:rPr>
            <w:rFonts w:cstheme="minorHAnsi"/>
          </w:rPr>
          <w:t>provider</w:t>
        </w:r>
      </w:ins>
      <w:del w:id="458" w:author="WA" w:date="2025-08-21T10:40:00Z" w16du:dateUtc="2025-08-21T02:40:00Z">
        <w:r>
          <w:rPr>
            <w:rFonts w:cstheme="minorHAnsi"/>
          </w:rPr>
          <w:delText>organisation</w:delText>
        </w:r>
      </w:del>
      <w:r w:rsidRPr="0091056C">
        <w:rPr>
          <w:rFonts w:cstheme="minorHAnsi"/>
        </w:rPr>
        <w:t xml:space="preserve"> or third parties – how the </w:t>
      </w:r>
      <w:ins w:id="459" w:author="WA" w:date="2025-08-21T10:40:00Z" w16du:dateUtc="2025-08-21T02:40:00Z">
        <w:r w:rsidR="00C0170F">
          <w:rPr>
            <w:rFonts w:cstheme="minorHAnsi"/>
          </w:rPr>
          <w:t>provider</w:t>
        </w:r>
      </w:ins>
      <w:del w:id="460" w:author="WA" w:date="2025-08-21T10:40:00Z" w16du:dateUtc="2025-08-21T02:40:00Z">
        <w:r>
          <w:rPr>
            <w:rFonts w:cstheme="minorHAnsi"/>
          </w:rPr>
          <w:delText>organisation</w:delText>
        </w:r>
      </w:del>
      <w:r w:rsidRPr="0091056C">
        <w:rPr>
          <w:rFonts w:cstheme="minorHAnsi"/>
        </w:rPr>
        <w:t xml:space="preserve"> ensures:</w:t>
      </w:r>
    </w:p>
    <w:p w14:paraId="2C5B32CC" w14:textId="77777777" w:rsidR="005A6133" w:rsidRPr="0091056C" w:rsidRDefault="005A6133" w:rsidP="00EA1BFB">
      <w:pPr>
        <w:pStyle w:val="subsection"/>
        <w:numPr>
          <w:ilvl w:val="1"/>
          <w:numId w:val="15"/>
        </w:numPr>
        <w:tabs>
          <w:tab w:val="clear" w:pos="1021"/>
          <w:tab w:val="right" w:pos="709"/>
        </w:tabs>
        <w:spacing w:before="120"/>
        <w:ind w:left="1775" w:hanging="357"/>
        <w:rPr>
          <w:rFonts w:cstheme="minorHAnsi"/>
        </w:rPr>
      </w:pPr>
      <w:r w:rsidRPr="0091056C">
        <w:rPr>
          <w:rFonts w:cstheme="minorHAnsi"/>
        </w:rPr>
        <w:t xml:space="preserve">that the facilities, resources and equipment are, and will continue to be suitable and safe for use by </w:t>
      </w:r>
      <w:r>
        <w:rPr>
          <w:rFonts w:cstheme="minorHAnsi"/>
        </w:rPr>
        <w:t>VET student</w:t>
      </w:r>
      <w:r w:rsidRPr="0091056C">
        <w:rPr>
          <w:rFonts w:cstheme="minorHAnsi"/>
        </w:rPr>
        <w:t>s; and</w:t>
      </w:r>
    </w:p>
    <w:p w14:paraId="41B88B16" w14:textId="316174D5" w:rsidR="005A6133" w:rsidRPr="0091056C" w:rsidRDefault="005A6133" w:rsidP="00EA1BFB">
      <w:pPr>
        <w:pStyle w:val="subsection"/>
        <w:numPr>
          <w:ilvl w:val="1"/>
          <w:numId w:val="15"/>
        </w:numPr>
        <w:tabs>
          <w:tab w:val="clear" w:pos="1021"/>
          <w:tab w:val="right" w:pos="709"/>
        </w:tabs>
        <w:spacing w:before="120"/>
        <w:ind w:left="1775" w:hanging="357"/>
        <w:rPr>
          <w:rFonts w:cstheme="minorHAnsi"/>
        </w:rPr>
      </w:pPr>
      <w:r w:rsidRPr="0091056C">
        <w:rPr>
          <w:rFonts w:cstheme="minorHAnsi"/>
        </w:rPr>
        <w:t xml:space="preserve">that </w:t>
      </w:r>
      <w:r>
        <w:rPr>
          <w:rFonts w:cstheme="minorHAnsi"/>
        </w:rPr>
        <w:t>VET student</w:t>
      </w:r>
      <w:r w:rsidRPr="0091056C">
        <w:rPr>
          <w:rFonts w:cstheme="minorHAnsi"/>
        </w:rPr>
        <w:t>s have access to the facilities, resources and equipment they need to participate in the training and assessment relevant to the training product</w:t>
      </w:r>
      <w:r w:rsidR="00ED5263">
        <w:rPr>
          <w:rFonts w:cstheme="minorHAnsi"/>
        </w:rPr>
        <w:t>; and</w:t>
      </w:r>
    </w:p>
    <w:p w14:paraId="34255715" w14:textId="7EA40398" w:rsidR="005A6133" w:rsidRPr="005A6133" w:rsidRDefault="005A6133" w:rsidP="00EA1BFB">
      <w:pPr>
        <w:pStyle w:val="subsection"/>
        <w:numPr>
          <w:ilvl w:val="0"/>
          <w:numId w:val="15"/>
        </w:numPr>
        <w:tabs>
          <w:tab w:val="clear" w:pos="1021"/>
          <w:tab w:val="right" w:pos="709"/>
        </w:tabs>
        <w:spacing w:before="120"/>
        <w:ind w:left="1208" w:hanging="357"/>
        <w:rPr>
          <w:rFonts w:cstheme="minorBidi"/>
        </w:rPr>
      </w:pPr>
      <w:r w:rsidRPr="42DE4872">
        <w:rPr>
          <w:rFonts w:cstheme="minorBidi"/>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4B50DE76" w14:textId="346DC5C5" w:rsidR="00B46473" w:rsidRDefault="008602F1" w:rsidP="00DE4711">
      <w:pPr>
        <w:pStyle w:val="ActHead2"/>
      </w:pPr>
      <w:bookmarkStart w:id="461" w:name="_Toc173760763"/>
      <w:bookmarkStart w:id="462" w:name="_Toc206592085"/>
      <w:r w:rsidRPr="00A02803">
        <w:t xml:space="preserve">Part 2 – </w:t>
      </w:r>
      <w:r w:rsidR="0039329F">
        <w:t>VET student</w:t>
      </w:r>
      <w:r w:rsidR="0039329F" w:rsidRPr="00A02803">
        <w:t xml:space="preserve"> </w:t>
      </w:r>
      <w:r w:rsidR="00402E57" w:rsidRPr="00A02803">
        <w:t>support</w:t>
      </w:r>
      <w:r w:rsidR="00B946CE">
        <w:t xml:space="preserve"> </w:t>
      </w:r>
      <w:r w:rsidR="00B946CE" w:rsidRPr="00811AFB">
        <w:t xml:space="preserve">(Quality Area </w:t>
      </w:r>
      <w:r w:rsidR="00B946CE">
        <w:t>2</w:t>
      </w:r>
      <w:r w:rsidR="00B946CE" w:rsidRPr="00811AFB">
        <w:t>)</w:t>
      </w:r>
      <w:bookmarkEnd w:id="461"/>
      <w:bookmarkEnd w:id="462"/>
    </w:p>
    <w:p w14:paraId="5E09CE92" w14:textId="11B85285" w:rsidR="002128E8" w:rsidRPr="002128E8" w:rsidRDefault="002128E8" w:rsidP="00FC119D">
      <w:pPr>
        <w:pStyle w:val="ActHead4"/>
        <w:outlineLvl w:val="9"/>
      </w:pPr>
      <w:r w:rsidRPr="00A02803">
        <w:rPr>
          <w:noProof/>
        </w:rPr>
        <mc:AlternateContent>
          <mc:Choice Requires="wps">
            <w:drawing>
              <wp:inline distT="0" distB="0" distL="0" distR="0" wp14:anchorId="67426280" wp14:editId="015B399A">
                <wp:extent cx="5257800" cy="1404620"/>
                <wp:effectExtent l="0" t="0" r="19050" b="20955"/>
                <wp:docPr id="44964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B91BBD5" w14:textId="77777777" w:rsidR="002128E8" w:rsidRDefault="002128E8" w:rsidP="002128E8">
                            <w:r>
                              <w:t>This part addresses Outcome 2: VET students are treated fairly and properly informed, supported and protected.</w:t>
                            </w:r>
                          </w:p>
                        </w:txbxContent>
                      </wps:txbx>
                      <wps:bodyPr rot="0" vert="horz" wrap="square" lIns="91440" tIns="45720" rIns="91440" bIns="45720" anchor="t" anchorCtr="0">
                        <a:spAutoFit/>
                      </wps:bodyPr>
                    </wps:wsp>
                  </a:graphicData>
                </a:graphic>
              </wp:inline>
            </w:drawing>
          </mc:Choice>
          <mc:Fallback>
            <w:pict>
              <v:shape w14:anchorId="67426280" id="_x0000_s1028"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">
                <v:textbox style="mso-fit-shape-to-text:t">
                  <w:txbxContent>
                    <w:p w14:paraId="4B91BBD5" w14:textId="77777777" w:rsidR="002128E8" w:rsidRDefault="002128E8" w:rsidP="002128E8">
                      <w:r>
                        <w:t>This part addresses Outcome 2: VET students are treated fairly and properly informed, supported and protected.</w:t>
                      </w:r>
                    </w:p>
                  </w:txbxContent>
                </v:textbox>
                <w10:anchorlock/>
              </v:shape>
            </w:pict>
          </mc:Fallback>
        </mc:AlternateContent>
      </w:r>
    </w:p>
    <w:p w14:paraId="38B37568" w14:textId="7BE462E0" w:rsidR="00A02803" w:rsidRPr="00A02803" w:rsidRDefault="00A02803" w:rsidP="00DE4711">
      <w:pPr>
        <w:pStyle w:val="ActHead3"/>
      </w:pPr>
      <w:bookmarkStart w:id="463" w:name="_Toc173760764"/>
      <w:bookmarkStart w:id="464" w:name="_Toc206592086"/>
      <w:r>
        <w:t>Division 1 – Information</w:t>
      </w:r>
      <w:bookmarkEnd w:id="463"/>
      <w:bookmarkEnd w:id="464"/>
    </w:p>
    <w:p w14:paraId="647F0FB9" w14:textId="2BD0103A" w:rsidR="00922729" w:rsidRDefault="00044F94" w:rsidP="00EA1BFB">
      <w:pPr>
        <w:pStyle w:val="ActHead5"/>
        <w:spacing w:before="120"/>
        <w:ind w:left="0" w:firstLine="0"/>
      </w:pPr>
      <w:bookmarkStart w:id="465" w:name="_Toc173760765"/>
      <w:bookmarkStart w:id="466" w:name="_Toc165549183"/>
      <w:bookmarkStart w:id="467" w:name="_Toc206592087"/>
      <w:proofErr w:type="gramStart"/>
      <w:r>
        <w:t>2.1</w:t>
      </w:r>
      <w:r w:rsidR="00922729" w:rsidRPr="0091056C">
        <w:t xml:space="preserve"> </w:t>
      </w:r>
      <w:r w:rsidR="003B784A">
        <w:t xml:space="preserve"> </w:t>
      </w:r>
      <w:r w:rsidR="00922729" w:rsidRPr="00EA1BFB">
        <w:t>Standard</w:t>
      </w:r>
      <w:proofErr w:type="gramEnd"/>
      <w:r w:rsidR="00922729" w:rsidRPr="0091056C">
        <w:t xml:space="preserve"> 2.1</w:t>
      </w:r>
      <w:bookmarkEnd w:id="465"/>
      <w:bookmarkEnd w:id="467"/>
      <w:r w:rsidR="00922729" w:rsidRPr="0091056C">
        <w:t xml:space="preserve"> </w:t>
      </w:r>
      <w:bookmarkEnd w:id="466"/>
    </w:p>
    <w:p w14:paraId="6C4AEBC2" w14:textId="5A94458D" w:rsidR="00A02803" w:rsidRPr="00A02803" w:rsidRDefault="00A02803" w:rsidP="00EA1BFB">
      <w:pPr>
        <w:pStyle w:val="subsection"/>
        <w:rPr>
          <w:i/>
          <w:iCs/>
        </w:rPr>
      </w:pPr>
      <w:r>
        <w:rPr>
          <w:i/>
          <w:iCs/>
        </w:rPr>
        <w:t>Outcome Standard</w:t>
      </w:r>
    </w:p>
    <w:p w14:paraId="18D0669C" w14:textId="2A4DB7A5" w:rsidR="00553912" w:rsidRDefault="00902507" w:rsidP="00FC119D">
      <w:pPr>
        <w:pStyle w:val="ActHead5"/>
        <w:numPr>
          <w:ilvl w:val="0"/>
          <w:numId w:val="41"/>
        </w:numPr>
        <w:spacing w:before="120"/>
        <w:outlineLvl w:val="9"/>
        <w:rPr>
          <w:b w:val="0"/>
          <w:bCs/>
          <w:sz w:val="22"/>
          <w:szCs w:val="22"/>
        </w:rPr>
      </w:pPr>
      <w:bookmarkStart w:id="468" w:name="_Toc173760766"/>
      <w:bookmarkStart w:id="469" w:name="_Toc165549184"/>
      <w:r>
        <w:rPr>
          <w:b w:val="0"/>
          <w:bCs/>
          <w:sz w:val="22"/>
          <w:szCs w:val="22"/>
        </w:rPr>
        <w:t>VET student</w:t>
      </w:r>
      <w:r w:rsidRPr="0091056C">
        <w:rPr>
          <w:b w:val="0"/>
          <w:bCs/>
          <w:sz w:val="22"/>
          <w:szCs w:val="22"/>
        </w:rPr>
        <w:t xml:space="preserve">s </w:t>
      </w:r>
      <w:r w:rsidR="00044F94">
        <w:rPr>
          <w:b w:val="0"/>
          <w:bCs/>
          <w:sz w:val="22"/>
          <w:szCs w:val="22"/>
        </w:rPr>
        <w:t xml:space="preserve">have </w:t>
      </w:r>
      <w:r w:rsidR="00293160" w:rsidRPr="0091056C">
        <w:rPr>
          <w:b w:val="0"/>
          <w:bCs/>
          <w:sz w:val="22"/>
          <w:szCs w:val="22"/>
        </w:rPr>
        <w:t xml:space="preserve">access to clear and accurate information concerning </w:t>
      </w:r>
      <w:r>
        <w:rPr>
          <w:b w:val="0"/>
          <w:bCs/>
          <w:sz w:val="22"/>
          <w:szCs w:val="22"/>
        </w:rPr>
        <w:t>the</w:t>
      </w:r>
      <w:r w:rsidRPr="0091056C">
        <w:rPr>
          <w:b w:val="0"/>
          <w:bCs/>
          <w:sz w:val="22"/>
          <w:szCs w:val="22"/>
        </w:rPr>
        <w:t xml:space="preserve"> </w:t>
      </w:r>
      <w:ins w:id="470" w:author="WA" w:date="2025-08-21T10:40:00Z" w16du:dateUtc="2025-08-21T02:40:00Z">
        <w:r w:rsidR="00C0170F">
          <w:rPr>
            <w:b w:val="0"/>
            <w:bCs/>
            <w:sz w:val="22"/>
            <w:szCs w:val="22"/>
          </w:rPr>
          <w:t>provider</w:t>
        </w:r>
      </w:ins>
      <w:del w:id="471" w:author="WA" w:date="2025-08-21T10:40:00Z" w16du:dateUtc="2025-08-21T02:40:00Z">
        <w:r w:rsidR="00E86FE1">
          <w:rPr>
            <w:b w:val="0"/>
            <w:bCs/>
            <w:sz w:val="22"/>
            <w:szCs w:val="22"/>
          </w:rPr>
          <w:delText>organisation</w:delText>
        </w:r>
      </w:del>
      <w:r w:rsidR="00293160" w:rsidRPr="0091056C">
        <w:rPr>
          <w:b w:val="0"/>
          <w:bCs/>
          <w:sz w:val="22"/>
          <w:szCs w:val="22"/>
        </w:rPr>
        <w:t xml:space="preserve">, </w:t>
      </w:r>
      <w:r>
        <w:rPr>
          <w:b w:val="0"/>
          <w:bCs/>
          <w:sz w:val="22"/>
          <w:szCs w:val="22"/>
        </w:rPr>
        <w:t xml:space="preserve">the relevant training product, </w:t>
      </w:r>
      <w:r w:rsidR="00293160" w:rsidRPr="0091056C">
        <w:rPr>
          <w:b w:val="0"/>
          <w:bCs/>
          <w:sz w:val="22"/>
          <w:szCs w:val="22"/>
        </w:rPr>
        <w:t>and</w:t>
      </w:r>
      <w:r>
        <w:rPr>
          <w:b w:val="0"/>
          <w:bCs/>
          <w:sz w:val="22"/>
          <w:szCs w:val="22"/>
        </w:rPr>
        <w:t xml:space="preserve"> students are made aware of any changes that may affect them</w:t>
      </w:r>
      <w:r w:rsidR="00293160" w:rsidRPr="0091056C">
        <w:rPr>
          <w:b w:val="0"/>
          <w:bCs/>
          <w:sz w:val="22"/>
          <w:szCs w:val="22"/>
        </w:rPr>
        <w:t>.</w:t>
      </w:r>
      <w:bookmarkEnd w:id="468"/>
      <w:r w:rsidR="00293160" w:rsidRPr="0091056C">
        <w:rPr>
          <w:b w:val="0"/>
          <w:bCs/>
          <w:sz w:val="22"/>
          <w:szCs w:val="22"/>
        </w:rPr>
        <w:t xml:space="preserve"> </w:t>
      </w:r>
    </w:p>
    <w:p w14:paraId="13DF3796" w14:textId="75CCF98C" w:rsidR="00A02803" w:rsidRPr="00A02803" w:rsidRDefault="00A02803" w:rsidP="00EA1BFB">
      <w:pPr>
        <w:pStyle w:val="subsection"/>
        <w:rPr>
          <w:i/>
          <w:iCs/>
        </w:rPr>
      </w:pPr>
      <w:r>
        <w:rPr>
          <w:i/>
          <w:iCs/>
        </w:rPr>
        <w:t>Performance Indicators</w:t>
      </w:r>
    </w:p>
    <w:p w14:paraId="798B1F12" w14:textId="2A7B2F13" w:rsidR="00922729" w:rsidRPr="0091056C" w:rsidRDefault="00C0170F" w:rsidP="00FC119D">
      <w:pPr>
        <w:pStyle w:val="ActHead5"/>
        <w:numPr>
          <w:ilvl w:val="0"/>
          <w:numId w:val="41"/>
        </w:numPr>
        <w:spacing w:before="120"/>
        <w:outlineLvl w:val="9"/>
        <w:rPr>
          <w:b w:val="0"/>
          <w:bCs/>
          <w:sz w:val="22"/>
          <w:szCs w:val="22"/>
        </w:rPr>
      </w:pPr>
      <w:bookmarkStart w:id="472" w:name="_Toc173760767"/>
      <w:ins w:id="473" w:author="WA" w:date="2025-08-21T10:40:00Z" w16du:dateUtc="2025-08-21T02:40:00Z">
        <w:r>
          <w:rPr>
            <w:b w:val="0"/>
            <w:bCs/>
            <w:sz w:val="22"/>
            <w:szCs w:val="22"/>
          </w:rPr>
          <w:t>A WA</w:t>
        </w:r>
      </w:ins>
      <w:del w:id="474" w:author="WA" w:date="2025-08-21T10:40:00Z" w16du:dateUtc="2025-08-21T02:40:00Z">
        <w:r w:rsidR="00536C20">
          <w:rPr>
            <w:b w:val="0"/>
            <w:bCs/>
            <w:sz w:val="22"/>
            <w:szCs w:val="22"/>
          </w:rPr>
          <w:delText>An NVR</w:delText>
        </w:r>
      </w:del>
      <w:r w:rsidR="00902507">
        <w:rPr>
          <w:b w:val="0"/>
          <w:bCs/>
          <w:sz w:val="22"/>
          <w:szCs w:val="22"/>
        </w:rPr>
        <w:t xml:space="preserve"> registered </w:t>
      </w:r>
      <w:ins w:id="475" w:author="WA" w:date="2025-08-21T10:40:00Z" w16du:dateUtc="2025-08-21T02:40:00Z">
        <w:r>
          <w:rPr>
            <w:b w:val="0"/>
            <w:bCs/>
            <w:sz w:val="22"/>
            <w:szCs w:val="22"/>
          </w:rPr>
          <w:t>provider</w:t>
        </w:r>
      </w:ins>
      <w:del w:id="476"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922729" w:rsidRPr="0091056C">
        <w:rPr>
          <w:b w:val="0"/>
          <w:bCs/>
          <w:sz w:val="22"/>
          <w:szCs w:val="22"/>
        </w:rPr>
        <w:t>:</w:t>
      </w:r>
      <w:bookmarkEnd w:id="469"/>
      <w:bookmarkEnd w:id="472"/>
    </w:p>
    <w:p w14:paraId="6933E0D6" w14:textId="52C9A85F" w:rsidR="00922729" w:rsidRPr="0091056C" w:rsidRDefault="00293160" w:rsidP="00EA1BFB">
      <w:pPr>
        <w:pStyle w:val="subsection"/>
        <w:numPr>
          <w:ilvl w:val="0"/>
          <w:numId w:val="17"/>
        </w:numPr>
        <w:spacing w:before="120"/>
        <w:ind w:left="1208" w:hanging="357"/>
      </w:pPr>
      <w:r w:rsidRPr="0091056C">
        <w:t xml:space="preserve">all information provided to </w:t>
      </w:r>
      <w:r w:rsidR="00D25A84">
        <w:t>VET student</w:t>
      </w:r>
      <w:r w:rsidRPr="0091056C">
        <w:t xml:space="preserve">s by the </w:t>
      </w:r>
      <w:ins w:id="477" w:author="WA" w:date="2025-08-21T10:40:00Z" w16du:dateUtc="2025-08-21T02:40:00Z">
        <w:r w:rsidR="00C0170F">
          <w:t>provider</w:t>
        </w:r>
      </w:ins>
      <w:del w:id="478" w:author="WA" w:date="2025-08-21T10:40:00Z" w16du:dateUtc="2025-08-21T02:40:00Z">
        <w:r w:rsidR="00E27446">
          <w:delText>organisation</w:delText>
        </w:r>
      </w:del>
      <w:r w:rsidR="004659E2">
        <w:t xml:space="preserve"> </w:t>
      </w:r>
      <w:r w:rsidRPr="0091056C">
        <w:t>or any third parties</w:t>
      </w:r>
      <w:r w:rsidR="004659E2">
        <w:t xml:space="preserve"> </w:t>
      </w:r>
      <w:r w:rsidRPr="0091056C">
        <w:t xml:space="preserve">is clear, accurate and </w:t>
      </w:r>
      <w:proofErr w:type="gramStart"/>
      <w:r w:rsidRPr="0091056C">
        <w:t>current</w:t>
      </w:r>
      <w:r w:rsidR="00922729" w:rsidRPr="0091056C">
        <w:t>;</w:t>
      </w:r>
      <w:proofErr w:type="gramEnd"/>
      <w:r w:rsidR="00922729" w:rsidRPr="0091056C">
        <w:t xml:space="preserve"> </w:t>
      </w:r>
    </w:p>
    <w:p w14:paraId="37F9232F" w14:textId="29B828E3" w:rsidR="00293160" w:rsidRPr="0091056C" w:rsidRDefault="00293160" w:rsidP="00EA1BFB">
      <w:pPr>
        <w:pStyle w:val="subsection"/>
        <w:numPr>
          <w:ilvl w:val="0"/>
          <w:numId w:val="17"/>
        </w:numPr>
        <w:spacing w:before="120"/>
        <w:ind w:left="1208" w:hanging="357"/>
      </w:pPr>
      <w:r w:rsidRPr="0091056C">
        <w:t xml:space="preserve">how it identifies which information </w:t>
      </w:r>
      <w:r w:rsidR="00D25A84">
        <w:t>VET student</w:t>
      </w:r>
      <w:r w:rsidRPr="0091056C">
        <w:t xml:space="preserve">s require prior to their enrolment and how that information is communicated to </w:t>
      </w:r>
      <w:r w:rsidR="00D25A84">
        <w:t>VET student</w:t>
      </w:r>
      <w:r w:rsidRPr="0091056C">
        <w:t xml:space="preserve">s prior to their </w:t>
      </w:r>
      <w:proofErr w:type="gramStart"/>
      <w:r w:rsidRPr="0091056C">
        <w:t>enrolment;</w:t>
      </w:r>
      <w:proofErr w:type="gramEnd"/>
    </w:p>
    <w:p w14:paraId="719F6CB0" w14:textId="7AD18271" w:rsidR="00293160" w:rsidRPr="0091056C" w:rsidRDefault="00293160" w:rsidP="00EA1BFB">
      <w:pPr>
        <w:pStyle w:val="subsection"/>
        <w:numPr>
          <w:ilvl w:val="0"/>
          <w:numId w:val="17"/>
        </w:numPr>
        <w:spacing w:before="120"/>
        <w:ind w:left="1208" w:hanging="357"/>
      </w:pPr>
      <w:r w:rsidRPr="0091056C">
        <w:t xml:space="preserve">the following information is easily accessible by </w:t>
      </w:r>
      <w:r w:rsidR="00D25A84">
        <w:t>VET student</w:t>
      </w:r>
      <w:r w:rsidRPr="0091056C">
        <w:t>s:</w:t>
      </w:r>
    </w:p>
    <w:p w14:paraId="67885C6C" w14:textId="3D004AB2" w:rsidR="00293160" w:rsidRPr="0091056C" w:rsidRDefault="00293160" w:rsidP="00EA1BFB">
      <w:pPr>
        <w:pStyle w:val="subsection"/>
        <w:numPr>
          <w:ilvl w:val="1"/>
          <w:numId w:val="17"/>
        </w:numPr>
        <w:spacing w:before="120"/>
        <w:ind w:left="1775" w:hanging="357"/>
      </w:pPr>
      <w:r w:rsidRPr="0091056C">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w:t>
      </w:r>
      <w:proofErr w:type="gramStart"/>
      <w:r w:rsidRPr="0091056C">
        <w:t>third party</w:t>
      </w:r>
      <w:proofErr w:type="gramEnd"/>
      <w:r w:rsidRPr="0091056C">
        <w:t xml:space="preserve"> arrangements that apply to the delivery of the </w:t>
      </w:r>
      <w:proofErr w:type="gramStart"/>
      <w:r w:rsidRPr="0091056C">
        <w:t>training;</w:t>
      </w:r>
      <w:proofErr w:type="gramEnd"/>
    </w:p>
    <w:p w14:paraId="2FF15244" w14:textId="6B568545" w:rsidR="00293160" w:rsidRPr="0091056C" w:rsidRDefault="00293160" w:rsidP="00EA1BFB">
      <w:pPr>
        <w:pStyle w:val="subsection"/>
        <w:numPr>
          <w:ilvl w:val="1"/>
          <w:numId w:val="17"/>
        </w:numPr>
        <w:spacing w:before="120"/>
        <w:ind w:left="1775" w:hanging="357"/>
      </w:pPr>
      <w:r w:rsidRPr="0091056C">
        <w:t>the training support services and wellbeing support services that are available</w:t>
      </w:r>
      <w:r w:rsidR="00A9463C">
        <w:t xml:space="preserve"> to the VET student</w:t>
      </w:r>
      <w:r w:rsidR="00CC216B" w:rsidRPr="0091056C">
        <w:t xml:space="preserve">, </w:t>
      </w:r>
      <w:r w:rsidRPr="0091056C">
        <w:t xml:space="preserve">and how </w:t>
      </w:r>
      <w:r w:rsidR="00CC216B" w:rsidRPr="0091056C">
        <w:t xml:space="preserve">the </w:t>
      </w:r>
      <w:r w:rsidR="00D25A84">
        <w:t>student</w:t>
      </w:r>
      <w:r w:rsidR="00CC216B" w:rsidRPr="0091056C">
        <w:t xml:space="preserve"> can</w:t>
      </w:r>
      <w:r w:rsidRPr="0091056C">
        <w:t xml:space="preserve"> access </w:t>
      </w:r>
      <w:r w:rsidR="00CC216B" w:rsidRPr="0091056C">
        <w:t xml:space="preserve">those </w:t>
      </w:r>
      <w:proofErr w:type="gramStart"/>
      <w:r w:rsidR="00CC216B" w:rsidRPr="0091056C">
        <w:t>services;</w:t>
      </w:r>
      <w:proofErr w:type="gramEnd"/>
    </w:p>
    <w:p w14:paraId="74DC91CC" w14:textId="46922DC2" w:rsidR="00CC216B" w:rsidRPr="0091056C" w:rsidRDefault="00CC216B" w:rsidP="00EA1BFB">
      <w:pPr>
        <w:pStyle w:val="subsection"/>
        <w:numPr>
          <w:ilvl w:val="1"/>
          <w:numId w:val="17"/>
        </w:numPr>
        <w:spacing w:before="120"/>
        <w:ind w:left="1775" w:hanging="357"/>
      </w:pPr>
      <w:r w:rsidRPr="0091056C">
        <w:t xml:space="preserve">all fees, costs and charges associated with the provision of the training product which </w:t>
      </w:r>
      <w:r w:rsidR="00D25A84">
        <w:t>VET student</w:t>
      </w:r>
      <w:r w:rsidRPr="0091056C">
        <w:t>s may incur, including payment terms and conditions, any applicable refund policies and the availability of any relevant government training entitlements and subsidies;</w:t>
      </w:r>
      <w:r w:rsidR="00377950">
        <w:t xml:space="preserve"> and</w:t>
      </w:r>
    </w:p>
    <w:p w14:paraId="524B1EB5" w14:textId="02965954" w:rsidR="00CC216B" w:rsidRPr="0091056C" w:rsidRDefault="00CC216B" w:rsidP="00EA1BFB">
      <w:pPr>
        <w:pStyle w:val="subsection"/>
        <w:numPr>
          <w:ilvl w:val="1"/>
          <w:numId w:val="17"/>
        </w:numPr>
        <w:spacing w:before="120"/>
        <w:ind w:left="1775" w:hanging="357"/>
      </w:pPr>
      <w:r w:rsidRPr="0091056C">
        <w:t xml:space="preserve">any obligations or liabilities which may be imposed on </w:t>
      </w:r>
      <w:r w:rsidR="00D25A84">
        <w:t>VET student</w:t>
      </w:r>
      <w:r w:rsidRPr="0091056C">
        <w:t xml:space="preserve">s undertaking the training product, including any obligations requiring </w:t>
      </w:r>
      <w:r w:rsidR="00D25A84">
        <w:t>VET student</w:t>
      </w:r>
      <w:r w:rsidRPr="0091056C">
        <w:t>s to acquire any materials, equipment or IT, any costs and processes associated with withdrawing from training</w:t>
      </w:r>
      <w:r w:rsidR="00B43738" w:rsidRPr="00B43738">
        <w:t>, any costs and processes associated with obtaining a Student Identifier,</w:t>
      </w:r>
      <w:r w:rsidRPr="0091056C">
        <w:t xml:space="preserve"> and any requirements for </w:t>
      </w:r>
      <w:r w:rsidR="00D25A84">
        <w:t>VET student</w:t>
      </w:r>
      <w:r w:rsidRPr="0091056C">
        <w:t xml:space="preserve">s to undertake work </w:t>
      </w:r>
      <w:proofErr w:type="gramStart"/>
      <w:r w:rsidRPr="0091056C">
        <w:t>placements</w:t>
      </w:r>
      <w:r w:rsidR="006335C7">
        <w:t>;</w:t>
      </w:r>
      <w:proofErr w:type="gramEnd"/>
      <w:r w:rsidRPr="0091056C">
        <w:t xml:space="preserve"> </w:t>
      </w:r>
    </w:p>
    <w:p w14:paraId="5140D25B" w14:textId="1D4D2565" w:rsidR="00B563F4" w:rsidRDefault="009A6E69" w:rsidP="00EA1BFB">
      <w:pPr>
        <w:pStyle w:val="subsection"/>
        <w:numPr>
          <w:ilvl w:val="0"/>
          <w:numId w:val="17"/>
        </w:numPr>
        <w:spacing w:before="120"/>
        <w:ind w:left="1208" w:hanging="357"/>
      </w:pPr>
      <w:r>
        <w:t xml:space="preserve">the </w:t>
      </w:r>
      <w:ins w:id="479" w:author="WA" w:date="2025-08-21T10:40:00Z" w16du:dateUtc="2025-08-21T02:40:00Z">
        <w:r w:rsidR="00C0170F">
          <w:t>provider</w:t>
        </w:r>
      </w:ins>
      <w:del w:id="480" w:author="WA" w:date="2025-08-21T10:40:00Z" w16du:dateUtc="2025-08-21T02:40:00Z">
        <w:r w:rsidR="00E27446">
          <w:delText>organisation</w:delText>
        </w:r>
      </w:del>
      <w:r>
        <w:t xml:space="preserve"> provides all </w:t>
      </w:r>
      <w:r w:rsidR="00D25A84">
        <w:t>VET student</w:t>
      </w:r>
      <w:r>
        <w:t>s with documentation prior to their enrolment or before any fees are required to be paid</w:t>
      </w:r>
      <w:r w:rsidR="00BC0DD2">
        <w:t xml:space="preserve"> which sets out</w:t>
      </w:r>
      <w:r w:rsidR="00B563F4">
        <w:t>:</w:t>
      </w:r>
    </w:p>
    <w:p w14:paraId="6928A32D" w14:textId="33A06836" w:rsidR="00B563F4" w:rsidRDefault="00BC0DD2" w:rsidP="00EA1BFB">
      <w:pPr>
        <w:pStyle w:val="subsection"/>
        <w:numPr>
          <w:ilvl w:val="1"/>
          <w:numId w:val="17"/>
        </w:numPr>
        <w:spacing w:before="120"/>
      </w:pPr>
      <w:r>
        <w:t xml:space="preserve">the training which the </w:t>
      </w:r>
      <w:ins w:id="481" w:author="WA" w:date="2025-08-21T10:40:00Z" w16du:dateUtc="2025-08-21T02:40:00Z">
        <w:r w:rsidR="00C0170F">
          <w:t>provider</w:t>
        </w:r>
      </w:ins>
      <w:del w:id="482" w:author="WA" w:date="2025-08-21T10:40:00Z" w16du:dateUtc="2025-08-21T02:40:00Z">
        <w:r w:rsidR="00E27446">
          <w:delText>organisation</w:delText>
        </w:r>
      </w:del>
      <w:r>
        <w:t xml:space="preserve"> or third parties will provide</w:t>
      </w:r>
      <w:r w:rsidR="00B563F4">
        <w:t xml:space="preserve"> the VET </w:t>
      </w:r>
      <w:proofErr w:type="gramStart"/>
      <w:r w:rsidR="00B563F4">
        <w:t>student;</w:t>
      </w:r>
      <w:proofErr w:type="gramEnd"/>
    </w:p>
    <w:p w14:paraId="23C49F1E" w14:textId="2F2C3109" w:rsidR="00B563F4" w:rsidRDefault="00BC0DD2" w:rsidP="00EA1BFB">
      <w:pPr>
        <w:pStyle w:val="subsection"/>
        <w:numPr>
          <w:ilvl w:val="1"/>
          <w:numId w:val="17"/>
        </w:numPr>
        <w:spacing w:before="120"/>
      </w:pPr>
      <w:r>
        <w:t>all fees, costs and charges which</w:t>
      </w:r>
      <w:r w:rsidR="00B563F4">
        <w:t xml:space="preserve"> the</w:t>
      </w:r>
      <w:r>
        <w:t xml:space="preserve"> </w:t>
      </w:r>
      <w:r w:rsidR="00D25A84">
        <w:t>VET student</w:t>
      </w:r>
      <w:r>
        <w:t xml:space="preserve"> </w:t>
      </w:r>
      <w:r w:rsidR="00B563F4">
        <w:t xml:space="preserve">will be </w:t>
      </w:r>
      <w:r>
        <w:t>required to pay</w:t>
      </w:r>
      <w:r w:rsidR="00B563F4">
        <w:t>; and</w:t>
      </w:r>
    </w:p>
    <w:p w14:paraId="7979356B" w14:textId="2BCAB543" w:rsidR="00CC216B" w:rsidRPr="0091056C" w:rsidRDefault="00BC0DD2" w:rsidP="00EA1BFB">
      <w:pPr>
        <w:pStyle w:val="subsection"/>
        <w:numPr>
          <w:ilvl w:val="1"/>
          <w:numId w:val="17"/>
        </w:numPr>
        <w:spacing w:before="120"/>
      </w:pPr>
      <w:r>
        <w:t>any obligations or liabilities which may be imposed</w:t>
      </w:r>
      <w:r w:rsidR="00B563F4">
        <w:t xml:space="preserve"> by the </w:t>
      </w:r>
      <w:ins w:id="483" w:author="WA" w:date="2025-08-21T10:40:00Z" w16du:dateUtc="2025-08-21T02:40:00Z">
        <w:r w:rsidR="00C0170F">
          <w:t>provider</w:t>
        </w:r>
      </w:ins>
      <w:del w:id="484" w:author="WA" w:date="2025-08-21T10:40:00Z" w16du:dateUtc="2025-08-21T02:40:00Z">
        <w:r w:rsidR="00B563F4">
          <w:delText>organisation</w:delText>
        </w:r>
      </w:del>
      <w:r w:rsidR="00B563F4">
        <w:t xml:space="preserve"> or third parties</w:t>
      </w:r>
      <w:r>
        <w:t xml:space="preserve"> on </w:t>
      </w:r>
      <w:r w:rsidR="00B563F4">
        <w:t xml:space="preserve">the </w:t>
      </w:r>
      <w:r w:rsidR="00D25A84">
        <w:t>VET student</w:t>
      </w:r>
      <w:r w:rsidR="006D549A">
        <w:t>; and</w:t>
      </w:r>
    </w:p>
    <w:p w14:paraId="511E5F2F" w14:textId="1A98966C" w:rsidR="00BC0DD2" w:rsidRPr="0091056C" w:rsidRDefault="00BC0DD2" w:rsidP="00EA1BFB">
      <w:pPr>
        <w:pStyle w:val="subsection"/>
        <w:numPr>
          <w:ilvl w:val="0"/>
          <w:numId w:val="17"/>
        </w:numPr>
        <w:spacing w:before="120"/>
        <w:ind w:left="1208" w:hanging="357"/>
      </w:pPr>
      <w:r w:rsidRPr="0091056C">
        <w:t xml:space="preserve">that it informs </w:t>
      </w:r>
      <w:r w:rsidR="00D25A84">
        <w:t>VET student</w:t>
      </w:r>
      <w:r w:rsidRPr="0091056C">
        <w:t xml:space="preserve">s, as soon as practicable, of any changes to training products or the </w:t>
      </w:r>
      <w:ins w:id="485" w:author="WA" w:date="2025-08-21T10:40:00Z" w16du:dateUtc="2025-08-21T02:40:00Z">
        <w:r w:rsidR="00C0170F">
          <w:t>provider</w:t>
        </w:r>
        <w:r w:rsidRPr="0091056C">
          <w:t>’s</w:t>
        </w:r>
      </w:ins>
      <w:del w:id="486" w:author="WA" w:date="2025-08-21T10:40:00Z" w16du:dateUtc="2025-08-21T02:40:00Z">
        <w:r w:rsidR="00E27446">
          <w:delText>organisation</w:delText>
        </w:r>
        <w:r w:rsidRPr="0091056C">
          <w:delText>’s</w:delText>
        </w:r>
      </w:del>
      <w:r w:rsidRPr="0091056C">
        <w:t xml:space="preserve"> operations that may affect </w:t>
      </w:r>
      <w:r w:rsidR="00D25A84">
        <w:t>VET student</w:t>
      </w:r>
      <w:r w:rsidRPr="0091056C">
        <w:t xml:space="preserve">s, including any changes relating to </w:t>
      </w:r>
      <w:r w:rsidR="00D84AF0">
        <w:t xml:space="preserve">the transition of </w:t>
      </w:r>
      <w:r w:rsidRPr="0091056C">
        <w:t>superseded, deleted, or expired training products.</w:t>
      </w:r>
    </w:p>
    <w:p w14:paraId="0AF58D08" w14:textId="7907C8D6" w:rsidR="00BC0DD2" w:rsidRDefault="00044F94" w:rsidP="00FC119D">
      <w:pPr>
        <w:pStyle w:val="ActHead5"/>
      </w:pPr>
      <w:bookmarkStart w:id="487" w:name="_Toc173760768"/>
      <w:bookmarkStart w:id="488" w:name="_Toc165549185"/>
      <w:bookmarkStart w:id="489" w:name="_Toc206592088"/>
      <w:proofErr w:type="gramStart"/>
      <w:r>
        <w:t>2.2</w:t>
      </w:r>
      <w:r w:rsidR="00BC0DD2" w:rsidRPr="0091056C">
        <w:t xml:space="preserve">  Standard</w:t>
      </w:r>
      <w:proofErr w:type="gramEnd"/>
      <w:r w:rsidR="00BC0DD2" w:rsidRPr="0091056C">
        <w:t xml:space="preserve"> 2.2</w:t>
      </w:r>
      <w:bookmarkEnd w:id="487"/>
      <w:bookmarkEnd w:id="489"/>
      <w:r w:rsidR="00BC0DD2" w:rsidRPr="0091056C">
        <w:t xml:space="preserve"> </w:t>
      </w:r>
      <w:bookmarkEnd w:id="488"/>
    </w:p>
    <w:p w14:paraId="64CFFE77" w14:textId="16189014" w:rsidR="00A02803" w:rsidRPr="00A02803" w:rsidRDefault="00A02803" w:rsidP="00EA1BFB">
      <w:pPr>
        <w:pStyle w:val="subsection"/>
        <w:rPr>
          <w:i/>
          <w:iCs/>
        </w:rPr>
      </w:pPr>
      <w:r>
        <w:rPr>
          <w:i/>
          <w:iCs/>
        </w:rPr>
        <w:t>Outcome Standards</w:t>
      </w:r>
    </w:p>
    <w:p w14:paraId="5AE9016A" w14:textId="7C2396EA" w:rsidR="00AC4E01" w:rsidRDefault="00D25A84" w:rsidP="00FC119D">
      <w:pPr>
        <w:pStyle w:val="ActHead5"/>
        <w:numPr>
          <w:ilvl w:val="0"/>
          <w:numId w:val="42"/>
        </w:numPr>
        <w:spacing w:before="120"/>
        <w:outlineLvl w:val="9"/>
        <w:rPr>
          <w:b w:val="0"/>
          <w:bCs/>
          <w:sz w:val="22"/>
          <w:szCs w:val="22"/>
        </w:rPr>
      </w:pPr>
      <w:bookmarkStart w:id="490" w:name="_Toc173760769"/>
      <w:bookmarkStart w:id="491" w:name="_Toc165549186"/>
      <w:r>
        <w:rPr>
          <w:b w:val="0"/>
          <w:bCs/>
          <w:sz w:val="22"/>
          <w:szCs w:val="22"/>
        </w:rPr>
        <w:t>VET student</w:t>
      </w:r>
      <w:r w:rsidR="00AC4E01" w:rsidRPr="00AC4E01">
        <w:rPr>
          <w:b w:val="0"/>
          <w:bCs/>
          <w:sz w:val="22"/>
          <w:szCs w:val="22"/>
        </w:rPr>
        <w:t xml:space="preserve">s are advised, prior to enrolment, about the suitability of the training product for them, </w:t>
      </w:r>
      <w:proofErr w:type="gramStart"/>
      <w:r w:rsidR="00AC4E01" w:rsidRPr="00AC4E01">
        <w:rPr>
          <w:b w:val="0"/>
          <w:bCs/>
          <w:sz w:val="22"/>
          <w:szCs w:val="22"/>
        </w:rPr>
        <w:t>taking into account</w:t>
      </w:r>
      <w:proofErr w:type="gramEnd"/>
      <w:r w:rsidR="00AC4E01" w:rsidRPr="00AC4E01">
        <w:rPr>
          <w:b w:val="0"/>
          <w:bCs/>
          <w:sz w:val="22"/>
          <w:szCs w:val="22"/>
        </w:rPr>
        <w:t xml:space="preserve"> </w:t>
      </w:r>
      <w:r w:rsidR="00902507">
        <w:rPr>
          <w:b w:val="0"/>
          <w:bCs/>
          <w:sz w:val="22"/>
          <w:szCs w:val="22"/>
        </w:rPr>
        <w:t>the student’s</w:t>
      </w:r>
      <w:r w:rsidR="00AC4E01" w:rsidRPr="00AC4E01">
        <w:rPr>
          <w:b w:val="0"/>
          <w:bCs/>
          <w:sz w:val="22"/>
          <w:szCs w:val="22"/>
        </w:rPr>
        <w:t xml:space="preserve"> skills and competencies.</w:t>
      </w:r>
      <w:bookmarkEnd w:id="490"/>
    </w:p>
    <w:p w14:paraId="18EBE501" w14:textId="606262F9" w:rsidR="00A02803" w:rsidRPr="00A02803" w:rsidRDefault="00A02803" w:rsidP="00EA1BFB">
      <w:pPr>
        <w:pStyle w:val="subsection"/>
        <w:rPr>
          <w:i/>
          <w:iCs/>
        </w:rPr>
      </w:pPr>
      <w:r>
        <w:rPr>
          <w:i/>
          <w:iCs/>
        </w:rPr>
        <w:t>Performance Indicators</w:t>
      </w:r>
    </w:p>
    <w:p w14:paraId="093014BF" w14:textId="30C3B788" w:rsidR="00BC0DD2" w:rsidRPr="0091056C" w:rsidRDefault="00C0170F" w:rsidP="00FC119D">
      <w:pPr>
        <w:pStyle w:val="ActHead5"/>
        <w:numPr>
          <w:ilvl w:val="0"/>
          <w:numId w:val="42"/>
        </w:numPr>
        <w:spacing w:before="120"/>
        <w:outlineLvl w:val="9"/>
        <w:rPr>
          <w:b w:val="0"/>
          <w:bCs/>
          <w:sz w:val="22"/>
          <w:szCs w:val="22"/>
        </w:rPr>
      </w:pPr>
      <w:bookmarkStart w:id="492" w:name="_Toc173760770"/>
      <w:ins w:id="493" w:author="WA" w:date="2025-08-21T10:40:00Z" w16du:dateUtc="2025-08-21T02:40:00Z">
        <w:r>
          <w:rPr>
            <w:b w:val="0"/>
            <w:bCs/>
            <w:sz w:val="22"/>
            <w:szCs w:val="22"/>
          </w:rPr>
          <w:t>A WA</w:t>
        </w:r>
      </w:ins>
      <w:del w:id="494" w:author="WA" w:date="2025-08-21T10:40:00Z" w16du:dateUtc="2025-08-21T02:40:00Z">
        <w:r w:rsidR="00536C20">
          <w:rPr>
            <w:b w:val="0"/>
            <w:bCs/>
            <w:sz w:val="22"/>
            <w:szCs w:val="22"/>
          </w:rPr>
          <w:delText>An NVR</w:delText>
        </w:r>
      </w:del>
      <w:r w:rsidR="00902507">
        <w:rPr>
          <w:b w:val="0"/>
          <w:bCs/>
          <w:sz w:val="22"/>
          <w:szCs w:val="22"/>
        </w:rPr>
        <w:t xml:space="preserve"> registered </w:t>
      </w:r>
      <w:ins w:id="495" w:author="WA" w:date="2025-08-21T10:40:00Z" w16du:dateUtc="2025-08-21T02:40:00Z">
        <w:r>
          <w:rPr>
            <w:b w:val="0"/>
            <w:bCs/>
            <w:sz w:val="22"/>
            <w:szCs w:val="22"/>
          </w:rPr>
          <w:t>provider</w:t>
        </w:r>
      </w:ins>
      <w:del w:id="496"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BC0DD2" w:rsidRPr="0091056C">
        <w:rPr>
          <w:b w:val="0"/>
          <w:bCs/>
          <w:sz w:val="22"/>
          <w:szCs w:val="22"/>
        </w:rPr>
        <w:t>:</w:t>
      </w:r>
      <w:bookmarkEnd w:id="491"/>
      <w:bookmarkEnd w:id="492"/>
    </w:p>
    <w:p w14:paraId="1498A224" w14:textId="25D77F7E" w:rsidR="00BC0DD2" w:rsidRPr="0091056C" w:rsidRDefault="006D549A" w:rsidP="00EA1BFB">
      <w:pPr>
        <w:pStyle w:val="subsection"/>
        <w:numPr>
          <w:ilvl w:val="0"/>
          <w:numId w:val="18"/>
        </w:numPr>
        <w:spacing w:before="120"/>
        <w:ind w:left="1208" w:hanging="357"/>
      </w:pPr>
      <w:proofErr w:type="gramStart"/>
      <w:r w:rsidRPr="0091056C">
        <w:t>taking into account</w:t>
      </w:r>
      <w:proofErr w:type="gramEnd"/>
      <w:r w:rsidRPr="0091056C">
        <w:t xml:space="preserve"> the requirements of the training product – </w:t>
      </w:r>
      <w:r w:rsidR="00553912">
        <w:t>it</w:t>
      </w:r>
      <w:r w:rsidRPr="0091056C">
        <w:t xml:space="preserve"> </w:t>
      </w:r>
      <w:r w:rsidR="00EE3531" w:rsidRPr="0091056C">
        <w:t xml:space="preserve">has </w:t>
      </w:r>
      <w:r w:rsidR="00CA4D61" w:rsidRPr="0091056C">
        <w:t>procedures</w:t>
      </w:r>
      <w:r w:rsidR="00EE3531" w:rsidRPr="0091056C">
        <w:t xml:space="preserve"> in place to review</w:t>
      </w:r>
      <w:r w:rsidRPr="0091056C">
        <w:t>, prior to enrolment,</w:t>
      </w:r>
      <w:r w:rsidR="00EE3531" w:rsidRPr="0091056C">
        <w:t xml:space="preserve"> the skills and competencies of</w:t>
      </w:r>
      <w:r w:rsidR="00AC4E01">
        <w:t xml:space="preserve"> prospective</w:t>
      </w:r>
      <w:r w:rsidR="00EE3531" w:rsidRPr="0091056C">
        <w:t xml:space="preserve"> </w:t>
      </w:r>
      <w:r w:rsidR="00D25A84">
        <w:t>VET student</w:t>
      </w:r>
      <w:r w:rsidR="00EE3531" w:rsidRPr="0091056C">
        <w:t>s, including their language, literacy and numeracy proficiency and digital literacy</w:t>
      </w:r>
      <w:r w:rsidR="00BC0DD2" w:rsidRPr="0091056C">
        <w:t xml:space="preserve">; </w:t>
      </w:r>
      <w:r w:rsidRPr="0091056C">
        <w:t>and</w:t>
      </w:r>
    </w:p>
    <w:p w14:paraId="3E910A7E" w14:textId="3838632D" w:rsidR="00BC0DD2" w:rsidRDefault="00553912" w:rsidP="00EA1BFB">
      <w:pPr>
        <w:pStyle w:val="subsection"/>
        <w:numPr>
          <w:ilvl w:val="0"/>
          <w:numId w:val="18"/>
        </w:numPr>
        <w:spacing w:before="120"/>
        <w:ind w:left="1208" w:hanging="357"/>
      </w:pPr>
      <w:r w:rsidRPr="0091056C">
        <w:t>based upon the outcome of the review</w:t>
      </w:r>
      <w:r>
        <w:t xml:space="preserve"> –</w:t>
      </w:r>
      <w:r w:rsidRPr="0091056C">
        <w:t xml:space="preserve"> </w:t>
      </w:r>
      <w:r w:rsidR="006D549A" w:rsidRPr="0091056C">
        <w:t>it provides advice to each</w:t>
      </w:r>
      <w:r w:rsidR="00AC4E01">
        <w:t xml:space="preserve"> prospective</w:t>
      </w:r>
      <w:r w:rsidR="006D549A" w:rsidRPr="0091056C">
        <w:t xml:space="preserve"> </w:t>
      </w:r>
      <w:r w:rsidR="00D25A84">
        <w:t>VET student</w:t>
      </w:r>
      <w:r>
        <w:t xml:space="preserve"> </w:t>
      </w:r>
      <w:r w:rsidR="006D549A" w:rsidRPr="0091056C">
        <w:t xml:space="preserve">about </w:t>
      </w:r>
      <w:r w:rsidR="00AC4E01">
        <w:t>whether the</w:t>
      </w:r>
      <w:r w:rsidR="006D549A" w:rsidRPr="0091056C">
        <w:t xml:space="preserve"> training product </w:t>
      </w:r>
      <w:r w:rsidR="00AC4E01">
        <w:t>is suitable for them</w:t>
      </w:r>
      <w:r w:rsidR="006D549A" w:rsidRPr="0091056C">
        <w:t>.</w:t>
      </w:r>
      <w:r w:rsidR="00BC0DD2" w:rsidRPr="0091056C">
        <w:t xml:space="preserve"> </w:t>
      </w:r>
    </w:p>
    <w:p w14:paraId="4839D7A6" w14:textId="77777777" w:rsidR="006C258F" w:rsidRDefault="006C258F">
      <w:pPr>
        <w:spacing w:line="240" w:lineRule="auto"/>
        <w:rPr>
          <w:rFonts w:eastAsia="Times New Roman" w:cs="Times New Roman"/>
          <w:b/>
          <w:kern w:val="28"/>
          <w:sz w:val="28"/>
          <w:lang w:eastAsia="en-AU"/>
        </w:rPr>
      </w:pPr>
      <w:bookmarkStart w:id="497" w:name="_Toc173760771"/>
      <w:r>
        <w:br w:type="page"/>
      </w:r>
    </w:p>
    <w:p w14:paraId="7CA0092D" w14:textId="61D52002" w:rsidR="00A02803" w:rsidRPr="00A02803" w:rsidRDefault="00A02803" w:rsidP="00DE4711">
      <w:pPr>
        <w:pStyle w:val="ActHead3"/>
      </w:pPr>
      <w:bookmarkStart w:id="498" w:name="_Toc206592089"/>
      <w:r w:rsidRPr="00A02803">
        <w:t xml:space="preserve">Division </w:t>
      </w:r>
      <w:r>
        <w:t>2</w:t>
      </w:r>
      <w:r w:rsidRPr="00A02803">
        <w:t xml:space="preserve"> – </w:t>
      </w:r>
      <w:r>
        <w:t>Training support</w:t>
      </w:r>
      <w:bookmarkEnd w:id="497"/>
      <w:bookmarkEnd w:id="498"/>
    </w:p>
    <w:p w14:paraId="38CCC71B" w14:textId="19EB9368" w:rsidR="006D549A" w:rsidRDefault="00044F94" w:rsidP="00FC119D">
      <w:pPr>
        <w:pStyle w:val="ActHead5"/>
        <w:spacing w:before="120"/>
      </w:pPr>
      <w:bookmarkStart w:id="499" w:name="_Toc173760772"/>
      <w:bookmarkStart w:id="500" w:name="_Toc165549188"/>
      <w:bookmarkStart w:id="501" w:name="_Toc206592090"/>
      <w:proofErr w:type="gramStart"/>
      <w:r>
        <w:t>2.3</w:t>
      </w:r>
      <w:r w:rsidR="006D549A" w:rsidRPr="0091056C">
        <w:t xml:space="preserve">  </w:t>
      </w:r>
      <w:r w:rsidR="006D549A" w:rsidRPr="00EA1BFB">
        <w:t>Standard</w:t>
      </w:r>
      <w:proofErr w:type="gramEnd"/>
      <w:r w:rsidR="006D549A" w:rsidRPr="0091056C">
        <w:t xml:space="preserve"> 2.3</w:t>
      </w:r>
      <w:bookmarkEnd w:id="499"/>
      <w:bookmarkEnd w:id="501"/>
      <w:r w:rsidR="006D549A" w:rsidRPr="0091056C">
        <w:t xml:space="preserve"> </w:t>
      </w:r>
      <w:bookmarkEnd w:id="500"/>
    </w:p>
    <w:p w14:paraId="38346FE2" w14:textId="510A7C9E" w:rsidR="00A02803" w:rsidRPr="00A02803" w:rsidRDefault="00A02803" w:rsidP="00EA1BFB">
      <w:pPr>
        <w:pStyle w:val="subsection"/>
        <w:rPr>
          <w:i/>
          <w:iCs/>
        </w:rPr>
      </w:pPr>
      <w:r>
        <w:rPr>
          <w:i/>
          <w:iCs/>
        </w:rPr>
        <w:t>Outcome Standard</w:t>
      </w:r>
    </w:p>
    <w:p w14:paraId="59D205EB" w14:textId="3A432F19" w:rsidR="00553912" w:rsidRDefault="00D25A84" w:rsidP="00FC119D">
      <w:pPr>
        <w:pStyle w:val="ActHead5"/>
        <w:numPr>
          <w:ilvl w:val="0"/>
          <w:numId w:val="43"/>
        </w:numPr>
        <w:spacing w:before="120"/>
        <w:outlineLvl w:val="9"/>
        <w:rPr>
          <w:b w:val="0"/>
          <w:bCs/>
          <w:sz w:val="22"/>
          <w:szCs w:val="22"/>
        </w:rPr>
      </w:pPr>
      <w:bookmarkStart w:id="502" w:name="_Toc173760773"/>
      <w:bookmarkStart w:id="503" w:name="_Toc165549189"/>
      <w:r>
        <w:rPr>
          <w:b w:val="0"/>
          <w:bCs/>
          <w:sz w:val="22"/>
          <w:szCs w:val="22"/>
        </w:rPr>
        <w:t>VET student</w:t>
      </w:r>
      <w:r w:rsidR="006D549A" w:rsidRPr="0091056C">
        <w:rPr>
          <w:b w:val="0"/>
          <w:bCs/>
          <w:sz w:val="22"/>
          <w:szCs w:val="22"/>
        </w:rPr>
        <w:t>s have access to</w:t>
      </w:r>
      <w:r w:rsidR="00902507">
        <w:rPr>
          <w:b w:val="0"/>
          <w:bCs/>
          <w:sz w:val="22"/>
          <w:szCs w:val="22"/>
        </w:rPr>
        <w:t xml:space="preserve"> </w:t>
      </w:r>
      <w:r w:rsidR="006D549A" w:rsidRPr="0091056C">
        <w:rPr>
          <w:b w:val="0"/>
          <w:bCs/>
          <w:sz w:val="22"/>
          <w:szCs w:val="22"/>
        </w:rPr>
        <w:t>support services, trainers and assessors and other staff to support their progress throughout the training product.</w:t>
      </w:r>
      <w:bookmarkEnd w:id="502"/>
      <w:r w:rsidR="006D549A" w:rsidRPr="0091056C">
        <w:rPr>
          <w:b w:val="0"/>
          <w:bCs/>
          <w:sz w:val="22"/>
          <w:szCs w:val="22"/>
        </w:rPr>
        <w:t xml:space="preserve"> </w:t>
      </w:r>
    </w:p>
    <w:p w14:paraId="3B5B690E" w14:textId="5CB18207" w:rsidR="00A02803" w:rsidRPr="00A02803" w:rsidRDefault="00A02803" w:rsidP="00EA1BFB">
      <w:pPr>
        <w:pStyle w:val="subsection"/>
        <w:rPr>
          <w:i/>
          <w:iCs/>
        </w:rPr>
      </w:pPr>
      <w:r>
        <w:rPr>
          <w:i/>
          <w:iCs/>
        </w:rPr>
        <w:t>Performance Indicators</w:t>
      </w:r>
    </w:p>
    <w:p w14:paraId="22FF3765" w14:textId="3462EF90" w:rsidR="006D549A" w:rsidRPr="0091056C" w:rsidRDefault="00C0170F" w:rsidP="00FC119D">
      <w:pPr>
        <w:pStyle w:val="ActHead5"/>
        <w:numPr>
          <w:ilvl w:val="0"/>
          <w:numId w:val="43"/>
        </w:numPr>
        <w:spacing w:before="120"/>
        <w:outlineLvl w:val="9"/>
        <w:rPr>
          <w:b w:val="0"/>
          <w:bCs/>
          <w:sz w:val="22"/>
          <w:szCs w:val="22"/>
        </w:rPr>
      </w:pPr>
      <w:bookmarkStart w:id="504" w:name="_Toc173760774"/>
      <w:ins w:id="505" w:author="WA" w:date="2025-08-21T10:40:00Z" w16du:dateUtc="2025-08-21T02:40:00Z">
        <w:r>
          <w:rPr>
            <w:b w:val="0"/>
            <w:bCs/>
            <w:sz w:val="22"/>
            <w:szCs w:val="22"/>
          </w:rPr>
          <w:t>A WA</w:t>
        </w:r>
      </w:ins>
      <w:del w:id="506" w:author="WA" w:date="2025-08-21T10:40:00Z" w16du:dateUtc="2025-08-21T02:40:00Z">
        <w:r w:rsidR="00536C20">
          <w:rPr>
            <w:b w:val="0"/>
            <w:bCs/>
            <w:sz w:val="22"/>
            <w:szCs w:val="22"/>
          </w:rPr>
          <w:delText>An NVR</w:delText>
        </w:r>
      </w:del>
      <w:r w:rsidR="00902507">
        <w:rPr>
          <w:b w:val="0"/>
          <w:bCs/>
          <w:sz w:val="22"/>
          <w:szCs w:val="22"/>
        </w:rPr>
        <w:t xml:space="preserve"> registered </w:t>
      </w:r>
      <w:ins w:id="507" w:author="WA" w:date="2025-08-21T10:40:00Z" w16du:dateUtc="2025-08-21T02:40:00Z">
        <w:r>
          <w:rPr>
            <w:b w:val="0"/>
            <w:bCs/>
            <w:sz w:val="22"/>
            <w:szCs w:val="22"/>
          </w:rPr>
          <w:t>provider</w:t>
        </w:r>
      </w:ins>
      <w:del w:id="508"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6D549A" w:rsidRPr="0091056C">
        <w:rPr>
          <w:b w:val="0"/>
          <w:bCs/>
          <w:sz w:val="22"/>
          <w:szCs w:val="22"/>
        </w:rPr>
        <w:t>:</w:t>
      </w:r>
      <w:bookmarkEnd w:id="503"/>
      <w:bookmarkEnd w:id="504"/>
    </w:p>
    <w:p w14:paraId="33FCD657" w14:textId="226DD768" w:rsidR="006D549A" w:rsidRPr="0091056C" w:rsidRDefault="00685C81" w:rsidP="00EA1BFB">
      <w:pPr>
        <w:pStyle w:val="subsection"/>
        <w:numPr>
          <w:ilvl w:val="0"/>
          <w:numId w:val="19"/>
        </w:numPr>
        <w:spacing w:before="120"/>
        <w:ind w:left="1208" w:hanging="357"/>
      </w:pPr>
      <w:r w:rsidRPr="0091056C">
        <w:t xml:space="preserve">how it determines the training support services to be provided to each </w:t>
      </w:r>
      <w:r w:rsidR="00D25A84">
        <w:t>VET student</w:t>
      </w:r>
      <w:r w:rsidRPr="0091056C">
        <w:t xml:space="preserve"> and how it makes these training support services available to each </w:t>
      </w:r>
      <w:r w:rsidR="00D25A84">
        <w:t xml:space="preserve">VET </w:t>
      </w:r>
      <w:proofErr w:type="gramStart"/>
      <w:r w:rsidR="00D25A84">
        <w:t>student</w:t>
      </w:r>
      <w:r w:rsidR="006D549A" w:rsidRPr="0091056C">
        <w:t>;</w:t>
      </w:r>
      <w:proofErr w:type="gramEnd"/>
      <w:r w:rsidR="006D549A" w:rsidRPr="0091056C">
        <w:t xml:space="preserve"> </w:t>
      </w:r>
    </w:p>
    <w:p w14:paraId="05B78760" w14:textId="340167DB" w:rsidR="006D549A" w:rsidRPr="0091056C" w:rsidRDefault="00D25A84" w:rsidP="00EA1BFB">
      <w:pPr>
        <w:pStyle w:val="subsection"/>
        <w:numPr>
          <w:ilvl w:val="0"/>
          <w:numId w:val="19"/>
        </w:numPr>
        <w:spacing w:before="120"/>
        <w:ind w:left="1208" w:hanging="357"/>
      </w:pPr>
      <w:r>
        <w:t>VET student</w:t>
      </w:r>
      <w:r w:rsidR="00685C81" w:rsidRPr="0091056C">
        <w:t>s have access to</w:t>
      </w:r>
      <w:r w:rsidR="00D84AF0">
        <w:t xml:space="preserve"> </w:t>
      </w:r>
      <w:r w:rsidR="00685C81" w:rsidRPr="0091056C">
        <w:t xml:space="preserve">trainers, assessors and other staff who are responsible for supporting the </w:t>
      </w:r>
      <w:r>
        <w:t xml:space="preserve">VET </w:t>
      </w:r>
      <w:proofErr w:type="gramStart"/>
      <w:r>
        <w:t>student</w:t>
      </w:r>
      <w:r w:rsidR="00685C81" w:rsidRPr="0091056C">
        <w:t>;</w:t>
      </w:r>
      <w:proofErr w:type="gramEnd"/>
    </w:p>
    <w:p w14:paraId="77C1ADA5" w14:textId="528D2C05" w:rsidR="00685C81" w:rsidRPr="0091056C" w:rsidRDefault="00D25A84" w:rsidP="00EA1BFB">
      <w:pPr>
        <w:pStyle w:val="subsection"/>
        <w:numPr>
          <w:ilvl w:val="0"/>
          <w:numId w:val="19"/>
        </w:numPr>
        <w:spacing w:before="120"/>
        <w:ind w:left="1208" w:hanging="357"/>
      </w:pPr>
      <w:r>
        <w:t>VET student</w:t>
      </w:r>
      <w:r w:rsidR="00685C81" w:rsidRPr="0091056C">
        <w:t xml:space="preserve">s are informed by the </w:t>
      </w:r>
      <w:ins w:id="509" w:author="WA" w:date="2025-08-21T10:40:00Z" w16du:dateUtc="2025-08-21T02:40:00Z">
        <w:r w:rsidR="00C0170F">
          <w:t>provider</w:t>
        </w:r>
      </w:ins>
      <w:del w:id="510" w:author="WA" w:date="2025-08-21T10:40:00Z" w16du:dateUtc="2025-08-21T02:40:00Z">
        <w:r w:rsidR="00E27446">
          <w:delText>organisation</w:delText>
        </w:r>
      </w:del>
      <w:r w:rsidR="00685C81" w:rsidRPr="0091056C">
        <w:t xml:space="preserve"> about how and when they can access trainers, assessors and other staff who are responsible for supporting the </w:t>
      </w:r>
      <w:r>
        <w:t>VET student</w:t>
      </w:r>
      <w:r w:rsidR="00685C81" w:rsidRPr="0091056C">
        <w:t>; and</w:t>
      </w:r>
    </w:p>
    <w:p w14:paraId="716D42BB" w14:textId="5F71097B" w:rsidR="00685C81" w:rsidRPr="0091056C" w:rsidRDefault="00D84AF0" w:rsidP="00EA1BFB">
      <w:pPr>
        <w:pStyle w:val="subsection"/>
        <w:numPr>
          <w:ilvl w:val="0"/>
          <w:numId w:val="19"/>
        </w:numPr>
        <w:spacing w:before="120"/>
        <w:ind w:left="1208" w:hanging="357"/>
      </w:pPr>
      <w:r>
        <w:t>q</w:t>
      </w:r>
      <w:r w:rsidR="00685C81">
        <w:t>ueries</w:t>
      </w:r>
      <w:r>
        <w:t xml:space="preserve"> from VET students are responded to in a timely manner</w:t>
      </w:r>
      <w:r w:rsidR="00685C81">
        <w:t>.</w:t>
      </w:r>
    </w:p>
    <w:p w14:paraId="273E698D" w14:textId="4104CA9B" w:rsidR="00685C81" w:rsidRDefault="00044F94" w:rsidP="00FC119D">
      <w:pPr>
        <w:pStyle w:val="ActHead5"/>
      </w:pPr>
      <w:bookmarkStart w:id="511" w:name="_Toc173760775"/>
      <w:bookmarkStart w:id="512" w:name="_Toc165549190"/>
      <w:bookmarkStart w:id="513" w:name="_Toc206592091"/>
      <w:proofErr w:type="gramStart"/>
      <w:r>
        <w:t>2.4</w:t>
      </w:r>
      <w:r w:rsidR="00685C81" w:rsidRPr="0091056C">
        <w:t xml:space="preserve">  Standard</w:t>
      </w:r>
      <w:proofErr w:type="gramEnd"/>
      <w:r w:rsidR="00685C81" w:rsidRPr="0091056C">
        <w:t xml:space="preserve"> 2.4</w:t>
      </w:r>
      <w:bookmarkEnd w:id="511"/>
      <w:bookmarkEnd w:id="513"/>
      <w:r w:rsidR="00685C81" w:rsidRPr="0091056C">
        <w:t xml:space="preserve"> </w:t>
      </w:r>
      <w:bookmarkEnd w:id="512"/>
    </w:p>
    <w:p w14:paraId="6CA65793" w14:textId="1FDBD191" w:rsidR="00A02803" w:rsidRPr="00A02803" w:rsidRDefault="00A02803" w:rsidP="00EA1BFB">
      <w:pPr>
        <w:pStyle w:val="subsection"/>
        <w:rPr>
          <w:i/>
          <w:iCs/>
        </w:rPr>
      </w:pPr>
      <w:r>
        <w:rPr>
          <w:i/>
          <w:iCs/>
        </w:rPr>
        <w:t>Outcome Standard</w:t>
      </w:r>
    </w:p>
    <w:p w14:paraId="03B81D69" w14:textId="295C0A3D" w:rsidR="00553912" w:rsidRDefault="00044F94" w:rsidP="00FC119D">
      <w:pPr>
        <w:pStyle w:val="ActHead5"/>
        <w:numPr>
          <w:ilvl w:val="0"/>
          <w:numId w:val="44"/>
        </w:numPr>
        <w:spacing w:before="120"/>
        <w:outlineLvl w:val="9"/>
        <w:rPr>
          <w:b w:val="0"/>
          <w:bCs/>
          <w:sz w:val="22"/>
          <w:szCs w:val="22"/>
        </w:rPr>
      </w:pPr>
      <w:bookmarkStart w:id="514" w:name="_Toc173760776"/>
      <w:bookmarkStart w:id="515" w:name="_Toc165549191"/>
      <w:r>
        <w:rPr>
          <w:b w:val="0"/>
          <w:bCs/>
          <w:sz w:val="22"/>
          <w:szCs w:val="22"/>
        </w:rPr>
        <w:t>R</w:t>
      </w:r>
      <w:r w:rsidR="00685C81" w:rsidRPr="0091056C">
        <w:rPr>
          <w:b w:val="0"/>
          <w:bCs/>
          <w:sz w:val="22"/>
          <w:szCs w:val="22"/>
        </w:rPr>
        <w:t xml:space="preserve">easonable adjustments </w:t>
      </w:r>
      <w:r>
        <w:rPr>
          <w:b w:val="0"/>
          <w:bCs/>
          <w:sz w:val="22"/>
          <w:szCs w:val="22"/>
        </w:rPr>
        <w:t xml:space="preserve">are made </w:t>
      </w:r>
      <w:r w:rsidR="00685C81" w:rsidRPr="0091056C">
        <w:rPr>
          <w:b w:val="0"/>
          <w:bCs/>
          <w:sz w:val="22"/>
          <w:szCs w:val="22"/>
        </w:rPr>
        <w:t xml:space="preserve">to support </w:t>
      </w:r>
      <w:r w:rsidR="00D25A84">
        <w:rPr>
          <w:b w:val="0"/>
          <w:bCs/>
          <w:sz w:val="22"/>
          <w:szCs w:val="22"/>
        </w:rPr>
        <w:t>VET student</w:t>
      </w:r>
      <w:r w:rsidR="00685C81" w:rsidRPr="0091056C">
        <w:rPr>
          <w:b w:val="0"/>
          <w:bCs/>
          <w:sz w:val="22"/>
          <w:szCs w:val="22"/>
        </w:rPr>
        <w:t>s with disability to access and participate in training and assessment on an equal basis.</w:t>
      </w:r>
      <w:bookmarkEnd w:id="514"/>
      <w:r w:rsidR="00685C81" w:rsidRPr="0091056C">
        <w:rPr>
          <w:b w:val="0"/>
          <w:bCs/>
          <w:sz w:val="22"/>
          <w:szCs w:val="22"/>
        </w:rPr>
        <w:t xml:space="preserve"> </w:t>
      </w:r>
    </w:p>
    <w:p w14:paraId="6A151041" w14:textId="308E8D76" w:rsidR="00A02803" w:rsidRPr="00A02803" w:rsidRDefault="00A02803" w:rsidP="00EA1BFB">
      <w:pPr>
        <w:pStyle w:val="subsection"/>
        <w:rPr>
          <w:i/>
          <w:iCs/>
        </w:rPr>
      </w:pPr>
      <w:r w:rsidRPr="00A02803">
        <w:rPr>
          <w:i/>
          <w:iCs/>
        </w:rPr>
        <w:t>Performance Indicators</w:t>
      </w:r>
    </w:p>
    <w:p w14:paraId="20641D37" w14:textId="555EDA54" w:rsidR="00685C81" w:rsidRPr="0091056C" w:rsidRDefault="00C0170F" w:rsidP="00FC119D">
      <w:pPr>
        <w:pStyle w:val="ActHead5"/>
        <w:numPr>
          <w:ilvl w:val="0"/>
          <w:numId w:val="44"/>
        </w:numPr>
        <w:spacing w:before="120"/>
        <w:outlineLvl w:val="9"/>
        <w:rPr>
          <w:b w:val="0"/>
          <w:bCs/>
          <w:sz w:val="22"/>
          <w:szCs w:val="22"/>
        </w:rPr>
      </w:pPr>
      <w:bookmarkStart w:id="516" w:name="_Toc173760777"/>
      <w:ins w:id="517" w:author="WA" w:date="2025-08-21T10:40:00Z" w16du:dateUtc="2025-08-21T02:40:00Z">
        <w:r>
          <w:rPr>
            <w:b w:val="0"/>
            <w:bCs/>
            <w:sz w:val="22"/>
            <w:szCs w:val="22"/>
          </w:rPr>
          <w:t>A WA</w:t>
        </w:r>
      </w:ins>
      <w:del w:id="518" w:author="WA" w:date="2025-08-21T10:40:00Z" w16du:dateUtc="2025-08-21T02:40:00Z">
        <w:r w:rsidR="00536C20">
          <w:rPr>
            <w:b w:val="0"/>
            <w:bCs/>
            <w:sz w:val="22"/>
            <w:szCs w:val="22"/>
          </w:rPr>
          <w:delText>An NVR</w:delText>
        </w:r>
      </w:del>
      <w:r w:rsidR="00902507">
        <w:rPr>
          <w:b w:val="0"/>
          <w:bCs/>
          <w:sz w:val="22"/>
          <w:szCs w:val="22"/>
        </w:rPr>
        <w:t xml:space="preserve"> registered </w:t>
      </w:r>
      <w:ins w:id="519" w:author="WA" w:date="2025-08-21T10:40:00Z" w16du:dateUtc="2025-08-21T02:40:00Z">
        <w:r>
          <w:rPr>
            <w:b w:val="0"/>
            <w:bCs/>
            <w:sz w:val="22"/>
            <w:szCs w:val="22"/>
          </w:rPr>
          <w:t>provider</w:t>
        </w:r>
      </w:ins>
      <w:del w:id="520"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685C81" w:rsidRPr="0091056C">
        <w:rPr>
          <w:b w:val="0"/>
          <w:bCs/>
          <w:sz w:val="22"/>
          <w:szCs w:val="22"/>
        </w:rPr>
        <w:t>:</w:t>
      </w:r>
      <w:bookmarkEnd w:id="515"/>
      <w:bookmarkEnd w:id="516"/>
    </w:p>
    <w:p w14:paraId="2042252F" w14:textId="13E76774" w:rsidR="000006C2" w:rsidRPr="0091056C" w:rsidRDefault="00D25A84" w:rsidP="00EA1BFB">
      <w:pPr>
        <w:pStyle w:val="subsection"/>
        <w:numPr>
          <w:ilvl w:val="0"/>
          <w:numId w:val="20"/>
        </w:numPr>
        <w:spacing w:before="120"/>
        <w:ind w:left="1208" w:hanging="357"/>
      </w:pPr>
      <w:r>
        <w:t>VET student</w:t>
      </w:r>
      <w:r w:rsidR="00685C81" w:rsidRPr="0091056C">
        <w:t xml:space="preserve">s are supported to disclose their disability, if the </w:t>
      </w:r>
      <w:r>
        <w:t>VET student</w:t>
      </w:r>
      <w:r w:rsidR="00685C81" w:rsidRPr="0091056C">
        <w:t xml:space="preserve"> wishes to do </w:t>
      </w:r>
      <w:proofErr w:type="gramStart"/>
      <w:r w:rsidR="00685C81" w:rsidRPr="0091056C">
        <w:t>so;</w:t>
      </w:r>
      <w:proofErr w:type="gramEnd"/>
      <w:r w:rsidR="00685C81" w:rsidRPr="0091056C">
        <w:t xml:space="preserve"> </w:t>
      </w:r>
    </w:p>
    <w:p w14:paraId="3BC19C66" w14:textId="3FAE1F42" w:rsidR="00685C81" w:rsidRPr="0091056C" w:rsidRDefault="000006C2" w:rsidP="00EA1BFB">
      <w:pPr>
        <w:pStyle w:val="subsection"/>
        <w:numPr>
          <w:ilvl w:val="0"/>
          <w:numId w:val="20"/>
        </w:numPr>
        <w:spacing w:before="120"/>
        <w:ind w:left="1208" w:hanging="357"/>
      </w:pPr>
      <w:r w:rsidRPr="0091056C">
        <w:t xml:space="preserve">reasonable adjustments are made for </w:t>
      </w:r>
      <w:r w:rsidR="00D25A84">
        <w:t>VET student</w:t>
      </w:r>
      <w:r w:rsidRPr="0091056C">
        <w:t>s with disability where appropriate; and</w:t>
      </w:r>
    </w:p>
    <w:p w14:paraId="6B36D326" w14:textId="7D924090" w:rsidR="000006C2" w:rsidRDefault="000006C2" w:rsidP="00EA1BFB">
      <w:pPr>
        <w:pStyle w:val="subsection"/>
        <w:numPr>
          <w:ilvl w:val="0"/>
          <w:numId w:val="20"/>
        </w:numPr>
        <w:spacing w:before="120"/>
        <w:ind w:left="1208" w:hanging="357"/>
      </w:pPr>
      <w:r w:rsidRPr="0091056C">
        <w:t xml:space="preserve">where reasonable adjustments are not appropriate or possible, the reasons why are communicated to the </w:t>
      </w:r>
      <w:r w:rsidR="00D25A84">
        <w:t>VET student</w:t>
      </w:r>
      <w:r w:rsidRPr="0091056C">
        <w:t xml:space="preserve"> as soon as reasonably practicable.</w:t>
      </w:r>
    </w:p>
    <w:p w14:paraId="55DEAF73" w14:textId="41624273" w:rsidR="00A02803" w:rsidRPr="00A02803" w:rsidRDefault="00A02803" w:rsidP="00DE4711">
      <w:pPr>
        <w:pStyle w:val="ActHead3"/>
      </w:pPr>
      <w:bookmarkStart w:id="521" w:name="_Toc173760778"/>
      <w:bookmarkStart w:id="522" w:name="_Toc206592092"/>
      <w:r>
        <w:t>Division 3 – Diversity and inclusion</w:t>
      </w:r>
      <w:bookmarkEnd w:id="521"/>
      <w:bookmarkEnd w:id="522"/>
    </w:p>
    <w:p w14:paraId="0AC87851" w14:textId="0FA5E859" w:rsidR="000006C2" w:rsidRDefault="00044F94" w:rsidP="00FC119D">
      <w:pPr>
        <w:pStyle w:val="ActHead5"/>
        <w:spacing w:before="120"/>
      </w:pPr>
      <w:bookmarkStart w:id="523" w:name="_Toc173760779"/>
      <w:bookmarkStart w:id="524" w:name="_Toc165549193"/>
      <w:bookmarkStart w:id="525" w:name="_Toc206592093"/>
      <w:proofErr w:type="gramStart"/>
      <w:r>
        <w:t>2.5</w:t>
      </w:r>
      <w:r w:rsidR="000006C2" w:rsidRPr="0091056C">
        <w:t xml:space="preserve">  Standard</w:t>
      </w:r>
      <w:proofErr w:type="gramEnd"/>
      <w:r w:rsidR="000006C2" w:rsidRPr="0091056C">
        <w:t xml:space="preserve"> 2.5</w:t>
      </w:r>
      <w:bookmarkEnd w:id="523"/>
      <w:bookmarkEnd w:id="525"/>
      <w:r w:rsidR="000006C2" w:rsidRPr="0091056C">
        <w:t xml:space="preserve"> </w:t>
      </w:r>
      <w:bookmarkEnd w:id="524"/>
    </w:p>
    <w:p w14:paraId="3FB99B27" w14:textId="31B83331" w:rsidR="00A02803" w:rsidRPr="00A02803" w:rsidRDefault="00A02803" w:rsidP="00EA1BFB">
      <w:pPr>
        <w:pStyle w:val="subsection"/>
        <w:rPr>
          <w:i/>
          <w:iCs/>
        </w:rPr>
      </w:pPr>
      <w:r>
        <w:rPr>
          <w:i/>
          <w:iCs/>
        </w:rPr>
        <w:t>Outcome Standard</w:t>
      </w:r>
    </w:p>
    <w:p w14:paraId="1676A788" w14:textId="09E92600" w:rsidR="00553912" w:rsidRDefault="00902507" w:rsidP="00FC119D">
      <w:pPr>
        <w:pStyle w:val="ActHead5"/>
        <w:numPr>
          <w:ilvl w:val="0"/>
          <w:numId w:val="45"/>
        </w:numPr>
        <w:spacing w:before="120"/>
        <w:outlineLvl w:val="9"/>
        <w:rPr>
          <w:b w:val="0"/>
          <w:bCs/>
          <w:sz w:val="22"/>
          <w:szCs w:val="22"/>
        </w:rPr>
      </w:pPr>
      <w:bookmarkStart w:id="526" w:name="_Toc173760780"/>
      <w:bookmarkStart w:id="527" w:name="_Toc165549194"/>
      <w:r>
        <w:rPr>
          <w:b w:val="0"/>
          <w:bCs/>
          <w:sz w:val="22"/>
          <w:szCs w:val="22"/>
        </w:rPr>
        <w:t xml:space="preserve">The learning environment </w:t>
      </w:r>
      <w:r w:rsidR="000006C2" w:rsidRPr="0091056C">
        <w:rPr>
          <w:b w:val="0"/>
          <w:bCs/>
          <w:sz w:val="22"/>
          <w:szCs w:val="22"/>
        </w:rPr>
        <w:t xml:space="preserve">promotes and supports the diversity of </w:t>
      </w:r>
      <w:r w:rsidR="00D25A84">
        <w:rPr>
          <w:b w:val="0"/>
          <w:bCs/>
          <w:sz w:val="22"/>
          <w:szCs w:val="22"/>
        </w:rPr>
        <w:t>VET student</w:t>
      </w:r>
      <w:r w:rsidR="000006C2" w:rsidRPr="0091056C">
        <w:rPr>
          <w:b w:val="0"/>
          <w:bCs/>
          <w:sz w:val="22"/>
          <w:szCs w:val="22"/>
        </w:rPr>
        <w:t>s.</w:t>
      </w:r>
      <w:bookmarkEnd w:id="526"/>
      <w:r w:rsidR="000006C2" w:rsidRPr="0091056C">
        <w:rPr>
          <w:b w:val="0"/>
          <w:bCs/>
          <w:sz w:val="22"/>
          <w:szCs w:val="22"/>
        </w:rPr>
        <w:t xml:space="preserve"> </w:t>
      </w:r>
    </w:p>
    <w:p w14:paraId="32C4B668" w14:textId="1E1572ED" w:rsidR="00A02803" w:rsidRPr="00A02803" w:rsidRDefault="00A02803" w:rsidP="00EA1BFB">
      <w:pPr>
        <w:pStyle w:val="subsection"/>
        <w:rPr>
          <w:i/>
          <w:iCs/>
        </w:rPr>
      </w:pPr>
      <w:r>
        <w:rPr>
          <w:i/>
          <w:iCs/>
        </w:rPr>
        <w:t>Performance Indicators</w:t>
      </w:r>
    </w:p>
    <w:p w14:paraId="47BC7A37" w14:textId="6E0FF27A" w:rsidR="000006C2" w:rsidRPr="0091056C" w:rsidRDefault="00C0170F" w:rsidP="00FC119D">
      <w:pPr>
        <w:pStyle w:val="ActHead5"/>
        <w:numPr>
          <w:ilvl w:val="0"/>
          <w:numId w:val="45"/>
        </w:numPr>
        <w:spacing w:before="120"/>
        <w:outlineLvl w:val="9"/>
        <w:rPr>
          <w:b w:val="0"/>
          <w:bCs/>
          <w:sz w:val="22"/>
          <w:szCs w:val="22"/>
        </w:rPr>
      </w:pPr>
      <w:bookmarkStart w:id="528" w:name="_Toc173760781"/>
      <w:ins w:id="529" w:author="WA" w:date="2025-08-21T10:40:00Z" w16du:dateUtc="2025-08-21T02:40:00Z">
        <w:r>
          <w:rPr>
            <w:b w:val="0"/>
            <w:bCs/>
            <w:sz w:val="22"/>
            <w:szCs w:val="22"/>
          </w:rPr>
          <w:t>A WA</w:t>
        </w:r>
      </w:ins>
      <w:del w:id="530" w:author="WA" w:date="2025-08-21T10:40:00Z" w16du:dateUtc="2025-08-21T02:40:00Z">
        <w:r w:rsidR="00536C20">
          <w:rPr>
            <w:b w:val="0"/>
            <w:bCs/>
            <w:sz w:val="22"/>
            <w:szCs w:val="22"/>
          </w:rPr>
          <w:delText>An NVR</w:delText>
        </w:r>
      </w:del>
      <w:r w:rsidR="00902507">
        <w:rPr>
          <w:b w:val="0"/>
          <w:bCs/>
          <w:sz w:val="22"/>
          <w:szCs w:val="22"/>
        </w:rPr>
        <w:t xml:space="preserve"> registered </w:t>
      </w:r>
      <w:ins w:id="531" w:author="WA" w:date="2025-08-21T10:40:00Z" w16du:dateUtc="2025-08-21T02:40:00Z">
        <w:r>
          <w:rPr>
            <w:b w:val="0"/>
            <w:bCs/>
            <w:sz w:val="22"/>
            <w:szCs w:val="22"/>
          </w:rPr>
          <w:t>provider</w:t>
        </w:r>
      </w:ins>
      <w:del w:id="532"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0006C2" w:rsidRPr="0091056C">
        <w:rPr>
          <w:b w:val="0"/>
          <w:bCs/>
          <w:sz w:val="22"/>
          <w:szCs w:val="22"/>
        </w:rPr>
        <w:t>:</w:t>
      </w:r>
      <w:bookmarkEnd w:id="527"/>
      <w:bookmarkEnd w:id="528"/>
    </w:p>
    <w:p w14:paraId="24A97210" w14:textId="227D07D1" w:rsidR="000006C2" w:rsidRPr="0091056C" w:rsidRDefault="000006C2" w:rsidP="00EA1BFB">
      <w:pPr>
        <w:pStyle w:val="subsection"/>
        <w:numPr>
          <w:ilvl w:val="0"/>
          <w:numId w:val="21"/>
        </w:numPr>
        <w:spacing w:before="120"/>
        <w:ind w:left="1208" w:hanging="357"/>
      </w:pPr>
      <w:r w:rsidRPr="0091056C">
        <w:t xml:space="preserve">it </w:t>
      </w:r>
      <w:r w:rsidR="00ED3488">
        <w:t>fosters</w:t>
      </w:r>
      <w:r w:rsidRPr="0091056C">
        <w:t xml:space="preserve"> a safe and inclusive </w:t>
      </w:r>
      <w:r w:rsidR="00B43738" w:rsidRPr="00B43738">
        <w:t>learning</w:t>
      </w:r>
      <w:r w:rsidR="00B43738">
        <w:t xml:space="preserve"> </w:t>
      </w:r>
      <w:r w:rsidRPr="0091056C">
        <w:t xml:space="preserve">environment for </w:t>
      </w:r>
      <w:r w:rsidR="00D25A84">
        <w:t>VET student</w:t>
      </w:r>
      <w:r w:rsidRPr="0091056C">
        <w:t>s; and</w:t>
      </w:r>
    </w:p>
    <w:p w14:paraId="292D3153" w14:textId="0DF25C6A" w:rsidR="000006C2" w:rsidRDefault="000006C2" w:rsidP="00EA1BFB">
      <w:pPr>
        <w:pStyle w:val="subsection"/>
        <w:numPr>
          <w:ilvl w:val="0"/>
          <w:numId w:val="21"/>
        </w:numPr>
        <w:spacing w:before="120"/>
        <w:ind w:left="1208" w:hanging="357"/>
      </w:pPr>
      <w:r w:rsidRPr="0091056C">
        <w:t xml:space="preserve">it </w:t>
      </w:r>
      <w:r w:rsidR="00ED3488">
        <w:t>fosters</w:t>
      </w:r>
      <w:r w:rsidRPr="0091056C">
        <w:t xml:space="preserve"> a culturally safe learning environment for First Nations people. </w:t>
      </w:r>
    </w:p>
    <w:p w14:paraId="69A96AC7" w14:textId="7AD2807C" w:rsidR="00A02803" w:rsidRPr="0091056C" w:rsidRDefault="00A02803" w:rsidP="00DE4711">
      <w:pPr>
        <w:pStyle w:val="ActHead3"/>
      </w:pPr>
      <w:bookmarkStart w:id="533" w:name="_Toc173760782"/>
      <w:bookmarkStart w:id="534" w:name="_Toc206592094"/>
      <w:r>
        <w:t>Division 4 – Wellbeing</w:t>
      </w:r>
      <w:bookmarkEnd w:id="533"/>
      <w:bookmarkEnd w:id="534"/>
    </w:p>
    <w:p w14:paraId="7AEFE44F" w14:textId="7149E981" w:rsidR="000006C2" w:rsidRDefault="00044F94" w:rsidP="00FC119D">
      <w:pPr>
        <w:pStyle w:val="ActHead5"/>
        <w:spacing w:before="120"/>
      </w:pPr>
      <w:bookmarkStart w:id="535" w:name="_Toc173760783"/>
      <w:bookmarkStart w:id="536" w:name="_Toc165549196"/>
      <w:bookmarkStart w:id="537" w:name="_Toc206592095"/>
      <w:proofErr w:type="gramStart"/>
      <w:r>
        <w:t>2.6</w:t>
      </w:r>
      <w:r w:rsidR="000006C2" w:rsidRPr="0091056C">
        <w:t xml:space="preserve">  Standard</w:t>
      </w:r>
      <w:proofErr w:type="gramEnd"/>
      <w:r w:rsidR="000006C2" w:rsidRPr="0091056C">
        <w:t xml:space="preserve"> 2.6</w:t>
      </w:r>
      <w:bookmarkEnd w:id="535"/>
      <w:bookmarkEnd w:id="537"/>
      <w:r w:rsidR="000006C2" w:rsidRPr="0091056C">
        <w:t xml:space="preserve"> </w:t>
      </w:r>
      <w:bookmarkEnd w:id="536"/>
    </w:p>
    <w:p w14:paraId="3BA39E51" w14:textId="717C246E" w:rsidR="00A02803" w:rsidRPr="00A02803" w:rsidRDefault="00A02803" w:rsidP="00EA1BFB">
      <w:pPr>
        <w:pStyle w:val="subsection"/>
        <w:rPr>
          <w:i/>
          <w:iCs/>
        </w:rPr>
      </w:pPr>
      <w:r>
        <w:rPr>
          <w:i/>
          <w:iCs/>
        </w:rPr>
        <w:t>Outcome Standard</w:t>
      </w:r>
    </w:p>
    <w:p w14:paraId="2F43C3B2" w14:textId="5020F5FD" w:rsidR="00553912" w:rsidRDefault="00902507" w:rsidP="00FC119D">
      <w:pPr>
        <w:pStyle w:val="ActHead5"/>
        <w:numPr>
          <w:ilvl w:val="0"/>
          <w:numId w:val="46"/>
        </w:numPr>
        <w:spacing w:before="120"/>
        <w:outlineLvl w:val="9"/>
        <w:rPr>
          <w:b w:val="0"/>
          <w:bCs/>
          <w:sz w:val="22"/>
          <w:szCs w:val="22"/>
        </w:rPr>
      </w:pPr>
      <w:bookmarkStart w:id="538" w:name="_Toc173760784"/>
      <w:bookmarkStart w:id="539" w:name="_Toc165549197"/>
      <w:r>
        <w:rPr>
          <w:b w:val="0"/>
          <w:bCs/>
          <w:sz w:val="22"/>
          <w:szCs w:val="22"/>
        </w:rPr>
        <w:t xml:space="preserve">The </w:t>
      </w:r>
      <w:r w:rsidR="000006C2" w:rsidRPr="0091056C">
        <w:rPr>
          <w:b w:val="0"/>
          <w:bCs/>
          <w:sz w:val="22"/>
          <w:szCs w:val="22"/>
        </w:rPr>
        <w:t xml:space="preserve">wellbeing needs of the </w:t>
      </w:r>
      <w:r w:rsidR="00D25A84">
        <w:rPr>
          <w:b w:val="0"/>
          <w:bCs/>
          <w:sz w:val="22"/>
          <w:szCs w:val="22"/>
        </w:rPr>
        <w:t>VET student</w:t>
      </w:r>
      <w:r w:rsidR="000006C2" w:rsidRPr="0091056C">
        <w:rPr>
          <w:b w:val="0"/>
          <w:bCs/>
          <w:sz w:val="22"/>
          <w:szCs w:val="22"/>
        </w:rPr>
        <w:t xml:space="preserve"> cohort are </w:t>
      </w:r>
      <w:proofErr w:type="gramStart"/>
      <w:r w:rsidR="000006C2" w:rsidRPr="0091056C">
        <w:rPr>
          <w:b w:val="0"/>
          <w:bCs/>
          <w:sz w:val="22"/>
          <w:szCs w:val="22"/>
        </w:rPr>
        <w:t>identified</w:t>
      </w:r>
      <w:proofErr w:type="gramEnd"/>
      <w:r>
        <w:rPr>
          <w:b w:val="0"/>
          <w:bCs/>
          <w:sz w:val="22"/>
          <w:szCs w:val="22"/>
        </w:rPr>
        <w:t xml:space="preserve"> </w:t>
      </w:r>
      <w:r w:rsidR="000006C2" w:rsidRPr="0091056C">
        <w:rPr>
          <w:b w:val="0"/>
          <w:bCs/>
          <w:sz w:val="22"/>
          <w:szCs w:val="22"/>
        </w:rPr>
        <w:t>and strategies are put in place to support these needs.</w:t>
      </w:r>
      <w:bookmarkEnd w:id="538"/>
      <w:r w:rsidR="000006C2" w:rsidRPr="0091056C">
        <w:rPr>
          <w:b w:val="0"/>
          <w:bCs/>
          <w:sz w:val="22"/>
          <w:szCs w:val="22"/>
        </w:rPr>
        <w:t xml:space="preserve"> </w:t>
      </w:r>
    </w:p>
    <w:p w14:paraId="4A088CD1" w14:textId="3B241230" w:rsidR="00A02803" w:rsidRPr="00A02803" w:rsidRDefault="00A02803" w:rsidP="00EA1BFB">
      <w:pPr>
        <w:pStyle w:val="subsection"/>
        <w:rPr>
          <w:i/>
          <w:iCs/>
        </w:rPr>
      </w:pPr>
      <w:r>
        <w:rPr>
          <w:i/>
          <w:iCs/>
        </w:rPr>
        <w:t>Performance Indicators</w:t>
      </w:r>
    </w:p>
    <w:p w14:paraId="6016AECC" w14:textId="58F5697F" w:rsidR="000006C2" w:rsidRPr="0091056C" w:rsidRDefault="00C0170F" w:rsidP="00FC119D">
      <w:pPr>
        <w:pStyle w:val="ActHead5"/>
        <w:numPr>
          <w:ilvl w:val="0"/>
          <w:numId w:val="46"/>
        </w:numPr>
        <w:spacing w:before="120"/>
        <w:outlineLvl w:val="9"/>
        <w:rPr>
          <w:b w:val="0"/>
          <w:bCs/>
          <w:sz w:val="22"/>
          <w:szCs w:val="22"/>
        </w:rPr>
      </w:pPr>
      <w:bookmarkStart w:id="540" w:name="_Toc173760785"/>
      <w:ins w:id="541" w:author="WA" w:date="2025-08-21T10:40:00Z" w16du:dateUtc="2025-08-21T02:40:00Z">
        <w:r>
          <w:rPr>
            <w:b w:val="0"/>
            <w:bCs/>
            <w:sz w:val="22"/>
            <w:szCs w:val="22"/>
          </w:rPr>
          <w:t>A WA</w:t>
        </w:r>
      </w:ins>
      <w:del w:id="542" w:author="WA" w:date="2025-08-21T10:40:00Z" w16du:dateUtc="2025-08-21T02:40:00Z">
        <w:r w:rsidR="00536C20">
          <w:rPr>
            <w:b w:val="0"/>
            <w:bCs/>
            <w:sz w:val="22"/>
            <w:szCs w:val="22"/>
          </w:rPr>
          <w:delText>An NVR</w:delText>
        </w:r>
      </w:del>
      <w:r w:rsidR="00902507">
        <w:rPr>
          <w:b w:val="0"/>
          <w:bCs/>
          <w:sz w:val="22"/>
          <w:szCs w:val="22"/>
        </w:rPr>
        <w:t xml:space="preserve"> registered </w:t>
      </w:r>
      <w:ins w:id="543" w:author="WA" w:date="2025-08-21T10:40:00Z" w16du:dateUtc="2025-08-21T02:40:00Z">
        <w:r>
          <w:rPr>
            <w:b w:val="0"/>
            <w:bCs/>
            <w:sz w:val="22"/>
            <w:szCs w:val="22"/>
          </w:rPr>
          <w:t>provider</w:t>
        </w:r>
      </w:ins>
      <w:del w:id="544"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0006C2" w:rsidRPr="0091056C">
        <w:rPr>
          <w:b w:val="0"/>
          <w:bCs/>
          <w:sz w:val="22"/>
          <w:szCs w:val="22"/>
        </w:rPr>
        <w:t>:</w:t>
      </w:r>
      <w:bookmarkEnd w:id="539"/>
      <w:bookmarkEnd w:id="540"/>
    </w:p>
    <w:p w14:paraId="613CAAF0" w14:textId="6220CA36" w:rsidR="000006C2" w:rsidRPr="0091056C" w:rsidRDefault="000006C2" w:rsidP="00EA1BFB">
      <w:pPr>
        <w:pStyle w:val="subsection"/>
        <w:numPr>
          <w:ilvl w:val="0"/>
          <w:numId w:val="22"/>
        </w:numPr>
        <w:spacing w:before="120"/>
        <w:ind w:left="1208" w:hanging="357"/>
      </w:pPr>
      <w:r>
        <w:t xml:space="preserve">it identifies, by reference to the training product content, the wellbeing needs of the </w:t>
      </w:r>
      <w:r w:rsidR="00D25A84">
        <w:t>VET student</w:t>
      </w:r>
      <w:r>
        <w:t xml:space="preserve"> cohort and appropriate wellbeing support services; and</w:t>
      </w:r>
    </w:p>
    <w:p w14:paraId="6F76A96D" w14:textId="1B40C38F" w:rsidR="000006C2" w:rsidRDefault="000006C2" w:rsidP="00EA1BFB">
      <w:pPr>
        <w:pStyle w:val="subsection"/>
        <w:numPr>
          <w:ilvl w:val="0"/>
          <w:numId w:val="22"/>
        </w:numPr>
        <w:spacing w:before="120"/>
        <w:ind w:left="1208" w:hanging="357"/>
      </w:pPr>
      <w:r>
        <w:t xml:space="preserve">it advises the </w:t>
      </w:r>
      <w:r w:rsidR="00D25A84">
        <w:t>VET student</w:t>
      </w:r>
      <w:r>
        <w:t xml:space="preserve"> cohort of the availability of wellbeing support services, </w:t>
      </w:r>
      <w:r w:rsidR="00B322CC">
        <w:t xml:space="preserve">and </w:t>
      </w:r>
      <w:r>
        <w:t xml:space="preserve">any </w:t>
      </w:r>
      <w:r w:rsidR="004364A0">
        <w:t xml:space="preserve">organisation students </w:t>
      </w:r>
      <w:r>
        <w:t xml:space="preserve">can contact, </w:t>
      </w:r>
      <w:r w:rsidR="00B322CC">
        <w:t xml:space="preserve">or </w:t>
      </w:r>
      <w:r w:rsidR="00202084">
        <w:t>additional</w:t>
      </w:r>
      <w:r>
        <w:t xml:space="preserve"> action </w:t>
      </w:r>
      <w:r w:rsidR="004364A0">
        <w:t xml:space="preserve">students </w:t>
      </w:r>
      <w:r>
        <w:t xml:space="preserve">can take to support their wellbeing. </w:t>
      </w:r>
    </w:p>
    <w:p w14:paraId="1357DAAB" w14:textId="40712FED" w:rsidR="00A02803" w:rsidRPr="0091056C" w:rsidRDefault="00A02803" w:rsidP="00DE4711">
      <w:pPr>
        <w:pStyle w:val="ActHead3"/>
      </w:pPr>
      <w:bookmarkStart w:id="545" w:name="_Toc173760786"/>
      <w:bookmarkStart w:id="546" w:name="_Toc206592096"/>
      <w:r>
        <w:t>Division 5 – Feedback, complaints and appeals</w:t>
      </w:r>
      <w:bookmarkEnd w:id="545"/>
      <w:bookmarkEnd w:id="546"/>
    </w:p>
    <w:p w14:paraId="6CCFDE74" w14:textId="304D146B" w:rsidR="000006C2" w:rsidRDefault="00044F94" w:rsidP="00FC119D">
      <w:pPr>
        <w:pStyle w:val="ActHead5"/>
        <w:spacing w:before="120"/>
      </w:pPr>
      <w:bookmarkStart w:id="547" w:name="_Toc173760787"/>
      <w:bookmarkStart w:id="548" w:name="_Toc165549199"/>
      <w:bookmarkStart w:id="549" w:name="_Toc206592097"/>
      <w:proofErr w:type="gramStart"/>
      <w:r>
        <w:t>2.7</w:t>
      </w:r>
      <w:r w:rsidR="000006C2">
        <w:t xml:space="preserve">  </w:t>
      </w:r>
      <w:r w:rsidR="000006C2" w:rsidRPr="00A25062">
        <w:t>Standard</w:t>
      </w:r>
      <w:proofErr w:type="gramEnd"/>
      <w:r w:rsidR="000006C2">
        <w:t xml:space="preserve"> 2.7</w:t>
      </w:r>
      <w:bookmarkEnd w:id="547"/>
      <w:bookmarkEnd w:id="549"/>
      <w:r w:rsidR="000006C2">
        <w:t xml:space="preserve"> </w:t>
      </w:r>
      <w:bookmarkEnd w:id="548"/>
    </w:p>
    <w:p w14:paraId="362B59DB" w14:textId="77F6E77A" w:rsidR="00A02803" w:rsidRPr="00A02803" w:rsidRDefault="00A02803" w:rsidP="00EA1BFB">
      <w:pPr>
        <w:pStyle w:val="subsection"/>
        <w:rPr>
          <w:i/>
          <w:iCs/>
        </w:rPr>
      </w:pPr>
      <w:r>
        <w:rPr>
          <w:i/>
          <w:iCs/>
        </w:rPr>
        <w:t>Outcome Standard</w:t>
      </w:r>
    </w:p>
    <w:p w14:paraId="2D0A3A82" w14:textId="111662D6" w:rsidR="00553912" w:rsidRDefault="00ED3488" w:rsidP="780E2F12">
      <w:pPr>
        <w:pStyle w:val="ActHead5"/>
        <w:numPr>
          <w:ilvl w:val="0"/>
          <w:numId w:val="47"/>
        </w:numPr>
        <w:spacing w:before="120"/>
        <w:rPr>
          <w:b w:val="0"/>
          <w:sz w:val="22"/>
          <w:szCs w:val="22"/>
        </w:rPr>
      </w:pPr>
      <w:bookmarkStart w:id="550" w:name="_Toc173760788"/>
      <w:bookmarkStart w:id="551" w:name="_Toc165549200"/>
      <w:r w:rsidRPr="08B027AE">
        <w:rPr>
          <w:b w:val="0"/>
          <w:sz w:val="22"/>
          <w:szCs w:val="22"/>
        </w:rPr>
        <w:t>F</w:t>
      </w:r>
      <w:r w:rsidR="000006C2" w:rsidRPr="08B027AE">
        <w:rPr>
          <w:b w:val="0"/>
          <w:sz w:val="22"/>
          <w:szCs w:val="22"/>
        </w:rPr>
        <w:t>eedback and complaints management address</w:t>
      </w:r>
      <w:r w:rsidRPr="08B027AE">
        <w:rPr>
          <w:b w:val="0"/>
          <w:sz w:val="22"/>
          <w:szCs w:val="22"/>
        </w:rPr>
        <w:t>es</w:t>
      </w:r>
      <w:r w:rsidR="000006C2" w:rsidRPr="08B027AE">
        <w:rPr>
          <w:b w:val="0"/>
          <w:sz w:val="22"/>
          <w:szCs w:val="22"/>
        </w:rPr>
        <w:t xml:space="preserve"> concerns</w:t>
      </w:r>
      <w:r w:rsidRPr="08B027AE">
        <w:rPr>
          <w:b w:val="0"/>
          <w:sz w:val="22"/>
          <w:szCs w:val="22"/>
        </w:rPr>
        <w:t xml:space="preserve"> </w:t>
      </w:r>
      <w:r w:rsidR="000006C2" w:rsidRPr="08B027AE">
        <w:rPr>
          <w:b w:val="0"/>
          <w:sz w:val="22"/>
          <w:szCs w:val="22"/>
        </w:rPr>
        <w:t>and inform</w:t>
      </w:r>
      <w:r w:rsidRPr="08B027AE">
        <w:rPr>
          <w:b w:val="0"/>
          <w:sz w:val="22"/>
          <w:szCs w:val="22"/>
        </w:rPr>
        <w:t>s</w:t>
      </w:r>
      <w:r w:rsidR="000006C2" w:rsidRPr="08B027AE">
        <w:rPr>
          <w:b w:val="0"/>
          <w:sz w:val="22"/>
          <w:szCs w:val="22"/>
        </w:rPr>
        <w:t xml:space="preserve"> continuous improvement</w:t>
      </w:r>
      <w:r w:rsidRPr="08B027AE">
        <w:rPr>
          <w:b w:val="0"/>
          <w:sz w:val="22"/>
          <w:szCs w:val="22"/>
        </w:rPr>
        <w:t xml:space="preserve"> of the </w:t>
      </w:r>
      <w:ins w:id="552" w:author="WA" w:date="2025-08-21T10:40:00Z" w16du:dateUtc="2025-08-21T02:40:00Z">
        <w:r w:rsidR="00C0170F" w:rsidRPr="00A54E31">
          <w:rPr>
            <w:b w:val="0"/>
            <w:bCs/>
            <w:sz w:val="22"/>
            <w:szCs w:val="22"/>
          </w:rPr>
          <w:t>WA</w:t>
        </w:r>
      </w:ins>
      <w:del w:id="553" w:author="WA" w:date="2025-08-21T10:40:00Z" w16du:dateUtc="2025-08-21T02:40:00Z">
        <w:r w:rsidRPr="08B027AE">
          <w:rPr>
            <w:b w:val="0"/>
            <w:sz w:val="22"/>
            <w:szCs w:val="22"/>
          </w:rPr>
          <w:delText>NVR</w:delText>
        </w:r>
      </w:del>
      <w:r w:rsidRPr="08B027AE">
        <w:rPr>
          <w:b w:val="0"/>
          <w:sz w:val="22"/>
          <w:szCs w:val="22"/>
        </w:rPr>
        <w:t xml:space="preserve"> registered </w:t>
      </w:r>
      <w:ins w:id="554" w:author="WA" w:date="2025-08-21T10:40:00Z" w16du:dateUtc="2025-08-21T02:40:00Z">
        <w:r w:rsidR="00C0170F" w:rsidRPr="00A54E31">
          <w:rPr>
            <w:b w:val="0"/>
            <w:bCs/>
            <w:sz w:val="22"/>
            <w:szCs w:val="22"/>
          </w:rPr>
          <w:t>provider</w:t>
        </w:r>
      </w:ins>
      <w:del w:id="555" w:author="WA" w:date="2025-08-21T10:40:00Z" w16du:dateUtc="2025-08-21T02:40:00Z">
        <w:r w:rsidRPr="08B027AE">
          <w:rPr>
            <w:b w:val="0"/>
            <w:sz w:val="22"/>
            <w:szCs w:val="22"/>
          </w:rPr>
          <w:delText>training organisation</w:delText>
        </w:r>
      </w:del>
      <w:r w:rsidR="000006C2" w:rsidRPr="08B027AE">
        <w:rPr>
          <w:b w:val="0"/>
          <w:sz w:val="22"/>
          <w:szCs w:val="22"/>
        </w:rPr>
        <w:t>.</w:t>
      </w:r>
      <w:bookmarkEnd w:id="550"/>
      <w:r w:rsidR="000006C2" w:rsidRPr="08B027AE">
        <w:rPr>
          <w:b w:val="0"/>
          <w:sz w:val="22"/>
          <w:szCs w:val="22"/>
        </w:rPr>
        <w:t xml:space="preserve"> </w:t>
      </w:r>
    </w:p>
    <w:p w14:paraId="5D333C4A" w14:textId="6FE49C69" w:rsidR="00A02803" w:rsidRPr="00A02803" w:rsidRDefault="00A02803" w:rsidP="00EA1BFB">
      <w:pPr>
        <w:pStyle w:val="subsection"/>
        <w:rPr>
          <w:i/>
          <w:iCs/>
        </w:rPr>
      </w:pPr>
      <w:r>
        <w:rPr>
          <w:i/>
          <w:iCs/>
        </w:rPr>
        <w:t>Performance Indicators</w:t>
      </w:r>
    </w:p>
    <w:p w14:paraId="7D95F575" w14:textId="324F4D4E" w:rsidR="000006C2" w:rsidRPr="0091056C" w:rsidRDefault="00C0170F" w:rsidP="00FC119D">
      <w:pPr>
        <w:pStyle w:val="ActHead5"/>
        <w:numPr>
          <w:ilvl w:val="0"/>
          <w:numId w:val="47"/>
        </w:numPr>
        <w:spacing w:before="120"/>
        <w:outlineLvl w:val="9"/>
        <w:rPr>
          <w:b w:val="0"/>
          <w:bCs/>
          <w:sz w:val="22"/>
          <w:szCs w:val="22"/>
        </w:rPr>
      </w:pPr>
      <w:bookmarkStart w:id="556" w:name="_Toc173760789"/>
      <w:ins w:id="557" w:author="WA" w:date="2025-08-21T10:40:00Z" w16du:dateUtc="2025-08-21T02:40:00Z">
        <w:r>
          <w:rPr>
            <w:b w:val="0"/>
            <w:bCs/>
            <w:sz w:val="22"/>
            <w:szCs w:val="22"/>
          </w:rPr>
          <w:t>A WA</w:t>
        </w:r>
      </w:ins>
      <w:del w:id="558" w:author="WA" w:date="2025-08-21T10:40:00Z" w16du:dateUtc="2025-08-21T02:40:00Z">
        <w:r w:rsidR="00536C20">
          <w:rPr>
            <w:b w:val="0"/>
            <w:bCs/>
            <w:sz w:val="22"/>
            <w:szCs w:val="22"/>
          </w:rPr>
          <w:delText>An NVR</w:delText>
        </w:r>
      </w:del>
      <w:r w:rsidR="00902507">
        <w:rPr>
          <w:b w:val="0"/>
          <w:bCs/>
          <w:sz w:val="22"/>
          <w:szCs w:val="22"/>
        </w:rPr>
        <w:t xml:space="preserve"> registered </w:t>
      </w:r>
      <w:ins w:id="559" w:author="WA" w:date="2025-08-21T10:40:00Z" w16du:dateUtc="2025-08-21T02:40:00Z">
        <w:r>
          <w:rPr>
            <w:b w:val="0"/>
            <w:bCs/>
            <w:sz w:val="22"/>
            <w:szCs w:val="22"/>
          </w:rPr>
          <w:t>provider</w:t>
        </w:r>
      </w:ins>
      <w:del w:id="560"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0006C2" w:rsidRPr="0091056C">
        <w:rPr>
          <w:b w:val="0"/>
          <w:bCs/>
          <w:sz w:val="22"/>
          <w:szCs w:val="22"/>
        </w:rPr>
        <w:t>:</w:t>
      </w:r>
      <w:bookmarkEnd w:id="551"/>
      <w:bookmarkEnd w:id="556"/>
    </w:p>
    <w:p w14:paraId="68D304D8" w14:textId="77777777" w:rsidR="002D5E84" w:rsidRPr="0091056C" w:rsidRDefault="002D5E84" w:rsidP="00EA1BFB">
      <w:pPr>
        <w:pStyle w:val="subsection"/>
        <w:numPr>
          <w:ilvl w:val="0"/>
          <w:numId w:val="23"/>
        </w:numPr>
        <w:spacing w:before="120"/>
        <w:ind w:left="1208" w:hanging="357"/>
      </w:pPr>
      <w:r w:rsidRPr="0091056C">
        <w:t>it operates a complaints management system that:</w:t>
      </w:r>
    </w:p>
    <w:p w14:paraId="026DBBE6" w14:textId="14BEBC3B" w:rsidR="002D5E84" w:rsidRPr="0091056C" w:rsidRDefault="002D5E84" w:rsidP="00EA1BFB">
      <w:pPr>
        <w:pStyle w:val="subsection"/>
        <w:numPr>
          <w:ilvl w:val="1"/>
          <w:numId w:val="23"/>
        </w:numPr>
        <w:spacing w:before="120"/>
        <w:ind w:left="1775" w:hanging="357"/>
      </w:pPr>
      <w:r>
        <w:t xml:space="preserve">allows feedback and complaints about the </w:t>
      </w:r>
      <w:ins w:id="561" w:author="WA" w:date="2025-08-21T10:40:00Z" w16du:dateUtc="2025-08-21T02:40:00Z">
        <w:r w:rsidR="00C0170F">
          <w:t>provider</w:t>
        </w:r>
      </w:ins>
      <w:del w:id="562" w:author="WA" w:date="2025-08-21T10:40:00Z" w16du:dateUtc="2025-08-21T02:40:00Z">
        <w:r w:rsidR="00E27446">
          <w:delText>organisation</w:delText>
        </w:r>
      </w:del>
      <w:r>
        <w:t xml:space="preserve">, any third parties, and any person employed or contracted by the </w:t>
      </w:r>
      <w:ins w:id="563" w:author="WA" w:date="2025-08-21T10:40:00Z" w16du:dateUtc="2025-08-21T02:40:00Z">
        <w:r w:rsidR="00C0170F">
          <w:t>provider</w:t>
        </w:r>
      </w:ins>
      <w:del w:id="564" w:author="WA" w:date="2025-08-21T10:40:00Z" w16du:dateUtc="2025-08-21T02:40:00Z">
        <w:r w:rsidR="00E27446">
          <w:delText>organisation</w:delText>
        </w:r>
      </w:del>
      <w:r>
        <w:t>;</w:t>
      </w:r>
    </w:p>
    <w:p w14:paraId="46CE0979" w14:textId="632DB29A" w:rsidR="002D5E84" w:rsidRPr="0091056C" w:rsidRDefault="002D5E84" w:rsidP="00EA1BFB">
      <w:pPr>
        <w:pStyle w:val="subsection"/>
        <w:numPr>
          <w:ilvl w:val="1"/>
          <w:numId w:val="23"/>
        </w:numPr>
        <w:spacing w:before="120"/>
        <w:ind w:left="1775" w:hanging="357"/>
      </w:pPr>
      <w:r w:rsidRPr="0091056C">
        <w:t xml:space="preserve">ensures all parties are afforded procedural </w:t>
      </w:r>
      <w:proofErr w:type="gramStart"/>
      <w:r w:rsidRPr="0091056C">
        <w:t>fairness;</w:t>
      </w:r>
      <w:proofErr w:type="gramEnd"/>
    </w:p>
    <w:p w14:paraId="694E3329" w14:textId="77777777" w:rsidR="002D5E84" w:rsidRPr="0091056C" w:rsidRDefault="002D5E84" w:rsidP="00EA1BFB">
      <w:pPr>
        <w:pStyle w:val="subsection"/>
        <w:numPr>
          <w:ilvl w:val="1"/>
          <w:numId w:val="23"/>
        </w:numPr>
        <w:spacing w:before="120"/>
        <w:ind w:left="1775" w:hanging="357"/>
      </w:pPr>
      <w:r w:rsidRPr="0091056C">
        <w:t>identifies reasonable timeframes for responding to and resolving complaints; and</w:t>
      </w:r>
    </w:p>
    <w:p w14:paraId="780D9252" w14:textId="45BDEB58" w:rsidR="002D5E84" w:rsidRPr="0091056C" w:rsidRDefault="002D5E84" w:rsidP="00EA1BFB">
      <w:pPr>
        <w:pStyle w:val="subsection"/>
        <w:numPr>
          <w:ilvl w:val="1"/>
          <w:numId w:val="23"/>
        </w:numPr>
        <w:spacing w:before="120"/>
        <w:ind w:left="1775" w:hanging="357"/>
      </w:pPr>
      <w:r w:rsidRPr="0091056C">
        <w:t xml:space="preserve">provides avenues for further action where complaints are not </w:t>
      </w:r>
      <w:proofErr w:type="gramStart"/>
      <w:r w:rsidRPr="0091056C">
        <w:t>resolved</w:t>
      </w:r>
      <w:r w:rsidR="006335C7">
        <w:t>;</w:t>
      </w:r>
      <w:proofErr w:type="gramEnd"/>
    </w:p>
    <w:p w14:paraId="7CF68A4D" w14:textId="0610A926" w:rsidR="000006C2" w:rsidRPr="0091056C" w:rsidRDefault="000006C2" w:rsidP="00EA1BFB">
      <w:pPr>
        <w:pStyle w:val="subsection"/>
        <w:numPr>
          <w:ilvl w:val="0"/>
          <w:numId w:val="23"/>
        </w:numPr>
        <w:spacing w:before="120"/>
        <w:ind w:left="1208" w:hanging="357"/>
      </w:pPr>
      <w:r w:rsidRPr="0091056C">
        <w:t xml:space="preserve">information about how to provide feedback and make complaints </w:t>
      </w:r>
      <w:r w:rsidR="002D5E84" w:rsidRPr="0091056C">
        <w:t xml:space="preserve">through the complaints management system </w:t>
      </w:r>
      <w:r w:rsidRPr="0091056C">
        <w:t xml:space="preserve">is publicly available and easily accessible by </w:t>
      </w:r>
      <w:r w:rsidR="00D25A84">
        <w:t xml:space="preserve">VET </w:t>
      </w:r>
      <w:proofErr w:type="gramStart"/>
      <w:r w:rsidR="00D25A84">
        <w:t>student</w:t>
      </w:r>
      <w:r w:rsidRPr="0091056C">
        <w:t>s;</w:t>
      </w:r>
      <w:proofErr w:type="gramEnd"/>
      <w:r w:rsidRPr="0091056C">
        <w:t xml:space="preserve"> </w:t>
      </w:r>
    </w:p>
    <w:p w14:paraId="4F91C70A" w14:textId="10CB9DAC" w:rsidR="000006C2" w:rsidRPr="0091056C" w:rsidRDefault="00D25A84" w:rsidP="00EA1BFB">
      <w:pPr>
        <w:pStyle w:val="subsection"/>
        <w:numPr>
          <w:ilvl w:val="0"/>
          <w:numId w:val="23"/>
        </w:numPr>
        <w:spacing w:before="120"/>
        <w:ind w:left="1208" w:hanging="357"/>
      </w:pPr>
      <w:r>
        <w:t>VET student</w:t>
      </w:r>
      <w:r w:rsidR="000006C2" w:rsidRPr="0091056C">
        <w:t xml:space="preserve">s </w:t>
      </w:r>
      <w:r w:rsidR="00ED3488">
        <w:t>are</w:t>
      </w:r>
      <w:r w:rsidR="00ED3488" w:rsidRPr="0091056C">
        <w:t xml:space="preserve"> support</w:t>
      </w:r>
      <w:r w:rsidR="00ED3488">
        <w:t xml:space="preserve">ed </w:t>
      </w:r>
      <w:r w:rsidR="000006C2" w:rsidRPr="0091056C">
        <w:t xml:space="preserve">to provide feedback and make </w:t>
      </w:r>
      <w:proofErr w:type="gramStart"/>
      <w:r w:rsidR="000006C2" w:rsidRPr="0091056C">
        <w:t>complaints;</w:t>
      </w:r>
      <w:proofErr w:type="gramEnd"/>
    </w:p>
    <w:p w14:paraId="7F74526F" w14:textId="7447EE22" w:rsidR="000006C2" w:rsidRPr="0091056C" w:rsidRDefault="000006C2" w:rsidP="00EA1BFB">
      <w:pPr>
        <w:pStyle w:val="subsection"/>
        <w:numPr>
          <w:ilvl w:val="0"/>
          <w:numId w:val="23"/>
        </w:numPr>
        <w:spacing w:before="120"/>
        <w:ind w:left="1208" w:hanging="357"/>
      </w:pPr>
      <w:r w:rsidRPr="0091056C">
        <w:t xml:space="preserve">outcomes of complaints are documented by the </w:t>
      </w:r>
      <w:ins w:id="565" w:author="WA" w:date="2025-08-21T10:40:00Z" w16du:dateUtc="2025-08-21T02:40:00Z">
        <w:r w:rsidR="00C0170F">
          <w:t>provider</w:t>
        </w:r>
      </w:ins>
      <w:del w:id="566" w:author="WA" w:date="2025-08-21T10:40:00Z" w16du:dateUtc="2025-08-21T02:40:00Z">
        <w:r w:rsidR="00E27446">
          <w:delText>organisation</w:delText>
        </w:r>
      </w:del>
      <w:r w:rsidRPr="0091056C">
        <w:t xml:space="preserve"> and communicated to all parties to the complaint; and</w:t>
      </w:r>
    </w:p>
    <w:p w14:paraId="4E3498ED" w14:textId="0687923B" w:rsidR="000006C2" w:rsidRPr="0091056C" w:rsidRDefault="000006C2" w:rsidP="00EA1BFB">
      <w:pPr>
        <w:pStyle w:val="subsection"/>
        <w:numPr>
          <w:ilvl w:val="0"/>
          <w:numId w:val="23"/>
        </w:numPr>
        <w:spacing w:before="120"/>
        <w:ind w:left="1208" w:hanging="357"/>
      </w:pPr>
      <w:r w:rsidRPr="0091056C">
        <w:t xml:space="preserve">feedback and complaints are used by the </w:t>
      </w:r>
      <w:ins w:id="567" w:author="WA" w:date="2025-08-21T10:40:00Z" w16du:dateUtc="2025-08-21T02:40:00Z">
        <w:r w:rsidR="00C0170F">
          <w:t>provider</w:t>
        </w:r>
      </w:ins>
      <w:del w:id="568" w:author="WA" w:date="2025-08-21T10:40:00Z" w16du:dateUtc="2025-08-21T02:40:00Z">
        <w:r w:rsidR="00E27446">
          <w:delText>organisation</w:delText>
        </w:r>
      </w:del>
      <w:r w:rsidRPr="0091056C">
        <w:t xml:space="preserve"> to inform continuous improvement.</w:t>
      </w:r>
    </w:p>
    <w:p w14:paraId="13BD29AD" w14:textId="11AA1DB6" w:rsidR="000006C2" w:rsidRDefault="000006C2" w:rsidP="00FC119D">
      <w:pPr>
        <w:pStyle w:val="ActHead5"/>
      </w:pPr>
      <w:bookmarkStart w:id="569" w:name="_Toc173760790"/>
      <w:bookmarkStart w:id="570" w:name="_Toc165549201"/>
      <w:bookmarkStart w:id="571" w:name="_Toc206592098"/>
      <w:proofErr w:type="gramStart"/>
      <w:r w:rsidRPr="0091056C">
        <w:t>2</w:t>
      </w:r>
      <w:r w:rsidR="00044F94">
        <w:t>.8</w:t>
      </w:r>
      <w:r w:rsidRPr="0091056C">
        <w:t xml:space="preserve">  </w:t>
      </w:r>
      <w:r w:rsidRPr="00A25062">
        <w:t>Standard</w:t>
      </w:r>
      <w:proofErr w:type="gramEnd"/>
      <w:r w:rsidRPr="0091056C">
        <w:t xml:space="preserve"> 2.8</w:t>
      </w:r>
      <w:bookmarkEnd w:id="569"/>
      <w:bookmarkEnd w:id="571"/>
      <w:r w:rsidRPr="0091056C">
        <w:t xml:space="preserve"> </w:t>
      </w:r>
      <w:bookmarkEnd w:id="570"/>
    </w:p>
    <w:p w14:paraId="43ACF171" w14:textId="317C35C2" w:rsidR="00A02803" w:rsidRPr="00A02803" w:rsidRDefault="00A02803" w:rsidP="00EA1BFB">
      <w:pPr>
        <w:pStyle w:val="subsection"/>
        <w:rPr>
          <w:i/>
          <w:iCs/>
        </w:rPr>
      </w:pPr>
      <w:r>
        <w:rPr>
          <w:i/>
          <w:iCs/>
        </w:rPr>
        <w:t>Outcome Standard</w:t>
      </w:r>
    </w:p>
    <w:p w14:paraId="51BC55CC" w14:textId="47EE9502" w:rsidR="00A02803" w:rsidRDefault="00044F94" w:rsidP="00FC119D">
      <w:pPr>
        <w:pStyle w:val="ActHead5"/>
        <w:numPr>
          <w:ilvl w:val="0"/>
          <w:numId w:val="48"/>
        </w:numPr>
        <w:spacing w:before="120"/>
        <w:outlineLvl w:val="9"/>
        <w:rPr>
          <w:b w:val="0"/>
          <w:bCs/>
          <w:sz w:val="22"/>
          <w:szCs w:val="22"/>
        </w:rPr>
      </w:pPr>
      <w:bookmarkStart w:id="572" w:name="_Toc173760791"/>
      <w:bookmarkStart w:id="573" w:name="_Toc165549202"/>
      <w:r>
        <w:rPr>
          <w:b w:val="0"/>
          <w:bCs/>
          <w:sz w:val="22"/>
          <w:szCs w:val="22"/>
        </w:rPr>
        <w:t>E</w:t>
      </w:r>
      <w:r w:rsidR="000006C2" w:rsidRPr="0091056C">
        <w:rPr>
          <w:b w:val="0"/>
          <w:bCs/>
          <w:sz w:val="22"/>
          <w:szCs w:val="22"/>
        </w:rPr>
        <w:t>ffective appeal processes</w:t>
      </w:r>
      <w:r>
        <w:rPr>
          <w:b w:val="0"/>
          <w:bCs/>
          <w:sz w:val="22"/>
          <w:szCs w:val="22"/>
        </w:rPr>
        <w:t xml:space="preserve"> are</w:t>
      </w:r>
      <w:r w:rsidR="000006C2" w:rsidRPr="0091056C">
        <w:rPr>
          <w:b w:val="0"/>
          <w:bCs/>
          <w:sz w:val="22"/>
          <w:szCs w:val="22"/>
        </w:rPr>
        <w:t xml:space="preserve"> available </w:t>
      </w:r>
      <w:r w:rsidR="00902507">
        <w:rPr>
          <w:b w:val="0"/>
          <w:bCs/>
          <w:sz w:val="22"/>
          <w:szCs w:val="22"/>
        </w:rPr>
        <w:t xml:space="preserve">to </w:t>
      </w:r>
      <w:r w:rsidR="00D25A84">
        <w:rPr>
          <w:b w:val="0"/>
          <w:bCs/>
          <w:sz w:val="22"/>
          <w:szCs w:val="22"/>
        </w:rPr>
        <w:t>VET student</w:t>
      </w:r>
      <w:r w:rsidR="008F5F8D" w:rsidRPr="0091056C">
        <w:rPr>
          <w:b w:val="0"/>
          <w:bCs/>
          <w:sz w:val="22"/>
          <w:szCs w:val="22"/>
        </w:rPr>
        <w:t>s</w:t>
      </w:r>
      <w:r w:rsidR="000006C2" w:rsidRPr="0091056C">
        <w:rPr>
          <w:b w:val="0"/>
          <w:bCs/>
          <w:sz w:val="22"/>
          <w:szCs w:val="22"/>
        </w:rPr>
        <w:t xml:space="preserve"> where decisions of the </w:t>
      </w:r>
      <w:ins w:id="574" w:author="WA" w:date="2025-08-21T10:40:00Z" w16du:dateUtc="2025-08-21T02:40:00Z">
        <w:r w:rsidR="00C0170F">
          <w:rPr>
            <w:b w:val="0"/>
            <w:bCs/>
            <w:sz w:val="22"/>
            <w:szCs w:val="22"/>
          </w:rPr>
          <w:t>WA</w:t>
        </w:r>
      </w:ins>
      <w:del w:id="575" w:author="WA" w:date="2025-08-21T10:40:00Z" w16du:dateUtc="2025-08-21T02:40:00Z">
        <w:r>
          <w:rPr>
            <w:b w:val="0"/>
            <w:bCs/>
            <w:sz w:val="22"/>
            <w:szCs w:val="22"/>
          </w:rPr>
          <w:delText>NVR</w:delText>
        </w:r>
      </w:del>
      <w:r>
        <w:rPr>
          <w:b w:val="0"/>
          <w:bCs/>
          <w:sz w:val="22"/>
          <w:szCs w:val="22"/>
        </w:rPr>
        <w:t xml:space="preserve"> registered </w:t>
      </w:r>
      <w:ins w:id="576" w:author="WA" w:date="2025-08-21T10:40:00Z" w16du:dateUtc="2025-08-21T02:40:00Z">
        <w:r w:rsidR="00C0170F">
          <w:rPr>
            <w:b w:val="0"/>
            <w:bCs/>
            <w:sz w:val="22"/>
            <w:szCs w:val="22"/>
          </w:rPr>
          <w:t>provider</w:t>
        </w:r>
      </w:ins>
      <w:del w:id="577" w:author="WA" w:date="2025-08-21T10:40:00Z" w16du:dateUtc="2025-08-21T02:40:00Z">
        <w:r>
          <w:rPr>
            <w:b w:val="0"/>
            <w:bCs/>
            <w:sz w:val="22"/>
            <w:szCs w:val="22"/>
          </w:rPr>
          <w:delText xml:space="preserve">training </w:delText>
        </w:r>
        <w:r w:rsidR="00E27446">
          <w:rPr>
            <w:b w:val="0"/>
            <w:bCs/>
            <w:sz w:val="22"/>
            <w:szCs w:val="22"/>
          </w:rPr>
          <w:delText>organisation</w:delText>
        </w:r>
      </w:del>
      <w:r w:rsidR="000006C2" w:rsidRPr="0091056C">
        <w:rPr>
          <w:b w:val="0"/>
          <w:bCs/>
          <w:sz w:val="22"/>
          <w:szCs w:val="22"/>
        </w:rPr>
        <w:t xml:space="preserve"> or a third party adversely </w:t>
      </w:r>
      <w:r w:rsidR="002D5E84" w:rsidRPr="0091056C">
        <w:rPr>
          <w:b w:val="0"/>
          <w:bCs/>
          <w:sz w:val="22"/>
          <w:szCs w:val="22"/>
        </w:rPr>
        <w:t>affect</w:t>
      </w:r>
      <w:r w:rsidR="000006C2" w:rsidRPr="0091056C">
        <w:rPr>
          <w:b w:val="0"/>
          <w:bCs/>
          <w:sz w:val="22"/>
          <w:szCs w:val="22"/>
        </w:rPr>
        <w:t xml:space="preserve"> the </w:t>
      </w:r>
      <w:r w:rsidR="00D25A84">
        <w:rPr>
          <w:b w:val="0"/>
          <w:bCs/>
          <w:sz w:val="22"/>
          <w:szCs w:val="22"/>
        </w:rPr>
        <w:t>student</w:t>
      </w:r>
      <w:r w:rsidR="000006C2" w:rsidRPr="0091056C">
        <w:rPr>
          <w:b w:val="0"/>
          <w:bCs/>
          <w:sz w:val="22"/>
          <w:szCs w:val="22"/>
        </w:rPr>
        <w:t>.</w:t>
      </w:r>
      <w:bookmarkEnd w:id="572"/>
    </w:p>
    <w:p w14:paraId="32120619" w14:textId="74A3EA50" w:rsidR="00553912" w:rsidRDefault="00A02803" w:rsidP="00FC119D">
      <w:pPr>
        <w:pStyle w:val="ActHead5"/>
        <w:spacing w:before="120"/>
        <w:outlineLvl w:val="9"/>
        <w:rPr>
          <w:b w:val="0"/>
          <w:bCs/>
          <w:sz w:val="22"/>
          <w:szCs w:val="22"/>
        </w:rPr>
      </w:pPr>
      <w:bookmarkStart w:id="578" w:name="_Toc173760792"/>
      <w:r>
        <w:rPr>
          <w:b w:val="0"/>
          <w:bCs/>
          <w:i/>
          <w:iCs/>
          <w:sz w:val="22"/>
          <w:szCs w:val="22"/>
        </w:rPr>
        <w:t>Performance Indicators</w:t>
      </w:r>
      <w:bookmarkEnd w:id="578"/>
      <w:r w:rsidR="000006C2" w:rsidRPr="0091056C">
        <w:rPr>
          <w:b w:val="0"/>
          <w:bCs/>
          <w:sz w:val="22"/>
          <w:szCs w:val="22"/>
        </w:rPr>
        <w:t xml:space="preserve"> </w:t>
      </w:r>
    </w:p>
    <w:p w14:paraId="5AF48732" w14:textId="2CE40BB6" w:rsidR="000006C2" w:rsidRPr="0091056C" w:rsidRDefault="00C0170F" w:rsidP="00FC119D">
      <w:pPr>
        <w:pStyle w:val="ActHead5"/>
        <w:numPr>
          <w:ilvl w:val="0"/>
          <w:numId w:val="48"/>
        </w:numPr>
        <w:spacing w:before="120"/>
        <w:outlineLvl w:val="9"/>
        <w:rPr>
          <w:b w:val="0"/>
          <w:bCs/>
          <w:sz w:val="22"/>
          <w:szCs w:val="22"/>
        </w:rPr>
      </w:pPr>
      <w:bookmarkStart w:id="579" w:name="_Toc173760793"/>
      <w:ins w:id="580" w:author="WA" w:date="2025-08-21T10:40:00Z" w16du:dateUtc="2025-08-21T02:40:00Z">
        <w:r>
          <w:rPr>
            <w:b w:val="0"/>
            <w:bCs/>
            <w:sz w:val="22"/>
            <w:szCs w:val="22"/>
          </w:rPr>
          <w:t>A WA</w:t>
        </w:r>
      </w:ins>
      <w:del w:id="581" w:author="WA" w:date="2025-08-21T10:40:00Z" w16du:dateUtc="2025-08-21T02:40:00Z">
        <w:r w:rsidR="00536C20">
          <w:rPr>
            <w:b w:val="0"/>
            <w:bCs/>
            <w:sz w:val="22"/>
            <w:szCs w:val="22"/>
          </w:rPr>
          <w:delText>An NVR</w:delText>
        </w:r>
      </w:del>
      <w:r w:rsidR="00902507">
        <w:rPr>
          <w:b w:val="0"/>
          <w:bCs/>
          <w:sz w:val="22"/>
          <w:szCs w:val="22"/>
        </w:rPr>
        <w:t xml:space="preserve"> registered </w:t>
      </w:r>
      <w:ins w:id="582" w:author="WA" w:date="2025-08-21T10:40:00Z" w16du:dateUtc="2025-08-21T02:40:00Z">
        <w:r>
          <w:rPr>
            <w:b w:val="0"/>
            <w:bCs/>
            <w:sz w:val="22"/>
            <w:szCs w:val="22"/>
          </w:rPr>
          <w:t>provider</w:t>
        </w:r>
      </w:ins>
      <w:del w:id="583"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0006C2" w:rsidRPr="0091056C">
        <w:rPr>
          <w:b w:val="0"/>
          <w:bCs/>
          <w:sz w:val="22"/>
          <w:szCs w:val="22"/>
        </w:rPr>
        <w:t>:</w:t>
      </w:r>
      <w:bookmarkEnd w:id="573"/>
      <w:bookmarkEnd w:id="579"/>
    </w:p>
    <w:p w14:paraId="31B0277A" w14:textId="77777777" w:rsidR="002D5E84" w:rsidRPr="0091056C" w:rsidRDefault="000006C2" w:rsidP="00EA1BFB">
      <w:pPr>
        <w:pStyle w:val="subsection"/>
        <w:numPr>
          <w:ilvl w:val="0"/>
          <w:numId w:val="24"/>
        </w:numPr>
        <w:spacing w:before="120"/>
        <w:ind w:left="1208" w:hanging="357"/>
      </w:pPr>
      <w:r w:rsidRPr="0091056C">
        <w:t>it operates an appeals management system that:</w:t>
      </w:r>
    </w:p>
    <w:p w14:paraId="14FEB59D" w14:textId="39A21BAF" w:rsidR="002D5E84" w:rsidRPr="0091056C" w:rsidRDefault="002D5E84" w:rsidP="00EA1BFB">
      <w:pPr>
        <w:pStyle w:val="subsection"/>
        <w:numPr>
          <w:ilvl w:val="1"/>
          <w:numId w:val="24"/>
        </w:numPr>
        <w:spacing w:before="120"/>
        <w:ind w:left="1775" w:hanging="357"/>
      </w:pPr>
      <w:r>
        <w:t xml:space="preserve">allows </w:t>
      </w:r>
      <w:r w:rsidR="00D25A84">
        <w:t>VET student</w:t>
      </w:r>
      <w:r>
        <w:t xml:space="preserve">s to appeal decisions of the </w:t>
      </w:r>
      <w:ins w:id="584" w:author="WA" w:date="2025-08-21T10:40:00Z" w16du:dateUtc="2025-08-21T02:40:00Z">
        <w:r w:rsidR="00C0170F">
          <w:t>provider</w:t>
        </w:r>
      </w:ins>
      <w:del w:id="585" w:author="WA" w:date="2025-08-21T10:40:00Z" w16du:dateUtc="2025-08-21T02:40:00Z">
        <w:r w:rsidR="00E27446">
          <w:delText>organisation</w:delText>
        </w:r>
      </w:del>
      <w:r>
        <w:t xml:space="preserve">, any third parties, and any person employed or contracted by the </w:t>
      </w:r>
      <w:ins w:id="586" w:author="WA" w:date="2025-08-21T10:40:00Z" w16du:dateUtc="2025-08-21T02:40:00Z">
        <w:r w:rsidR="00C0170F">
          <w:t>provider</w:t>
        </w:r>
      </w:ins>
      <w:del w:id="587" w:author="WA" w:date="2025-08-21T10:40:00Z" w16du:dateUtc="2025-08-21T02:40:00Z">
        <w:r w:rsidR="00E27446">
          <w:delText>organisation</w:delText>
        </w:r>
      </w:del>
      <w:r>
        <w:t xml:space="preserve">, where those decisions adversely affect the </w:t>
      </w:r>
      <w:proofErr w:type="gramStart"/>
      <w:r w:rsidR="00D25A84">
        <w:t>student</w:t>
      </w:r>
      <w:r>
        <w:t>;</w:t>
      </w:r>
      <w:proofErr w:type="gramEnd"/>
    </w:p>
    <w:p w14:paraId="0071A687" w14:textId="302B67A6" w:rsidR="002D5E84" w:rsidRPr="0091056C" w:rsidRDefault="002D5E84" w:rsidP="00EA1BFB">
      <w:pPr>
        <w:pStyle w:val="subsection"/>
        <w:numPr>
          <w:ilvl w:val="1"/>
          <w:numId w:val="24"/>
        </w:numPr>
        <w:spacing w:before="120"/>
        <w:ind w:left="1775" w:hanging="357"/>
      </w:pPr>
      <w:r w:rsidRPr="0091056C">
        <w:t xml:space="preserve">ensures all parties to the appeal are afforded procedural </w:t>
      </w:r>
      <w:proofErr w:type="gramStart"/>
      <w:r w:rsidRPr="0091056C">
        <w:t>fairness;</w:t>
      </w:r>
      <w:proofErr w:type="gramEnd"/>
    </w:p>
    <w:p w14:paraId="230E31BB" w14:textId="0EF63CF0" w:rsidR="002D5E84" w:rsidRPr="0091056C" w:rsidRDefault="002D5E84" w:rsidP="00EA1BFB">
      <w:pPr>
        <w:pStyle w:val="subsection"/>
        <w:numPr>
          <w:ilvl w:val="1"/>
          <w:numId w:val="24"/>
        </w:numPr>
        <w:spacing w:before="120"/>
        <w:ind w:left="1775" w:hanging="357"/>
      </w:pPr>
      <w:r w:rsidRPr="0091056C">
        <w:t>specifies reasonable timeframes for actioning appeals; and</w:t>
      </w:r>
    </w:p>
    <w:p w14:paraId="72969E9C" w14:textId="21FA5E52" w:rsidR="002D5E84" w:rsidRPr="0091056C" w:rsidRDefault="002D5E84" w:rsidP="00EA1BFB">
      <w:pPr>
        <w:pStyle w:val="subsection"/>
        <w:numPr>
          <w:ilvl w:val="1"/>
          <w:numId w:val="24"/>
        </w:numPr>
        <w:spacing w:before="120"/>
        <w:ind w:left="1775" w:hanging="357"/>
      </w:pPr>
      <w:r w:rsidRPr="0091056C">
        <w:t>provides avenues for review by an independent party if requested by the appellant (at no or low cost to the appellant</w:t>
      </w:r>
      <w:proofErr w:type="gramStart"/>
      <w:r w:rsidRPr="0091056C">
        <w:t>)</w:t>
      </w:r>
      <w:r w:rsidR="006335C7">
        <w:t>;</w:t>
      </w:r>
      <w:proofErr w:type="gramEnd"/>
    </w:p>
    <w:p w14:paraId="71F36F97" w14:textId="39895E45" w:rsidR="000006C2" w:rsidRPr="0091056C" w:rsidRDefault="002D5E84" w:rsidP="00EA1BFB">
      <w:pPr>
        <w:pStyle w:val="subsection"/>
        <w:numPr>
          <w:ilvl w:val="0"/>
          <w:numId w:val="24"/>
        </w:numPr>
        <w:spacing w:before="120"/>
        <w:ind w:left="1208" w:hanging="357"/>
      </w:pPr>
      <w:r w:rsidRPr="0091056C">
        <w:t>information about how to appeal an adverse decision through the appeals management system is publicly available</w:t>
      </w:r>
      <w:r w:rsidR="002B1784">
        <w:t xml:space="preserve"> and </w:t>
      </w:r>
      <w:r w:rsidR="008F5F8D" w:rsidRPr="0091056C">
        <w:t>e</w:t>
      </w:r>
      <w:r w:rsidRPr="0091056C">
        <w:t xml:space="preserve">asily accessible by </w:t>
      </w:r>
      <w:r w:rsidR="00D25A84">
        <w:t xml:space="preserve">VET </w:t>
      </w:r>
      <w:proofErr w:type="gramStart"/>
      <w:r w:rsidR="00D25A84">
        <w:t>student</w:t>
      </w:r>
      <w:r w:rsidRPr="0091056C">
        <w:t>s;</w:t>
      </w:r>
      <w:proofErr w:type="gramEnd"/>
      <w:r w:rsidRPr="0091056C">
        <w:t xml:space="preserve"> </w:t>
      </w:r>
    </w:p>
    <w:p w14:paraId="63C32474" w14:textId="1B0CCA4A" w:rsidR="002D5E84" w:rsidRPr="0091056C" w:rsidRDefault="002D5E84" w:rsidP="00EA1BFB">
      <w:pPr>
        <w:pStyle w:val="subsection"/>
        <w:numPr>
          <w:ilvl w:val="0"/>
          <w:numId w:val="24"/>
        </w:numPr>
        <w:spacing w:before="120"/>
        <w:ind w:left="1208" w:hanging="357"/>
      </w:pPr>
      <w:r w:rsidRPr="0091056C">
        <w:t xml:space="preserve">outcomes of appeals are documented by the </w:t>
      </w:r>
      <w:ins w:id="588" w:author="WA" w:date="2025-08-21T10:40:00Z" w16du:dateUtc="2025-08-21T02:40:00Z">
        <w:r w:rsidR="00C0170F">
          <w:t>provider</w:t>
        </w:r>
      </w:ins>
      <w:del w:id="589" w:author="WA" w:date="2025-08-21T10:40:00Z" w16du:dateUtc="2025-08-21T02:40:00Z">
        <w:r w:rsidR="00E27446">
          <w:delText>organisation</w:delText>
        </w:r>
      </w:del>
      <w:r w:rsidRPr="0091056C">
        <w:t xml:space="preserve"> and communicated to the appellant; and</w:t>
      </w:r>
    </w:p>
    <w:p w14:paraId="496136AC" w14:textId="54B937D2" w:rsidR="00C23963" w:rsidRPr="0091056C" w:rsidRDefault="002D5E84" w:rsidP="00EA1BFB">
      <w:pPr>
        <w:pStyle w:val="subsection"/>
        <w:numPr>
          <w:ilvl w:val="0"/>
          <w:numId w:val="24"/>
        </w:numPr>
        <w:spacing w:before="120"/>
        <w:ind w:left="1208" w:hanging="357"/>
      </w:pPr>
      <w:r w:rsidRPr="0091056C">
        <w:t xml:space="preserve">the outcomes of appeals are used by the </w:t>
      </w:r>
      <w:ins w:id="590" w:author="WA" w:date="2025-08-21T10:40:00Z" w16du:dateUtc="2025-08-21T02:40:00Z">
        <w:r w:rsidR="00C0170F">
          <w:t>provider</w:t>
        </w:r>
      </w:ins>
      <w:del w:id="591" w:author="WA" w:date="2025-08-21T10:40:00Z" w16du:dateUtc="2025-08-21T02:40:00Z">
        <w:r w:rsidR="00E27446">
          <w:delText>organisation</w:delText>
        </w:r>
      </w:del>
      <w:r w:rsidRPr="0091056C">
        <w:t xml:space="preserve"> to inform continuous improvement.</w:t>
      </w:r>
    </w:p>
    <w:p w14:paraId="5B9B54D5" w14:textId="248F363E" w:rsidR="00735A14" w:rsidRDefault="008602F1" w:rsidP="00DE4711">
      <w:pPr>
        <w:pStyle w:val="ActHead2"/>
      </w:pPr>
      <w:bookmarkStart w:id="592" w:name="_Toc173760794"/>
      <w:bookmarkStart w:id="593" w:name="_Toc206592099"/>
      <w:r w:rsidRPr="00A02803">
        <w:t>Part 3</w:t>
      </w:r>
      <w:r w:rsidR="00894701" w:rsidRPr="00A02803">
        <w:t xml:space="preserve"> –</w:t>
      </w:r>
      <w:r w:rsidR="008F5F8D" w:rsidRPr="00A02803">
        <w:t xml:space="preserve"> </w:t>
      </w:r>
      <w:r w:rsidR="00402E57" w:rsidRPr="00A02803">
        <w:t>VET workforce</w:t>
      </w:r>
      <w:r w:rsidR="00B946CE">
        <w:t xml:space="preserve"> </w:t>
      </w:r>
      <w:r w:rsidR="00B946CE" w:rsidRPr="00811AFB">
        <w:t xml:space="preserve">(Quality Area </w:t>
      </w:r>
      <w:r w:rsidR="00B946CE">
        <w:t>3</w:t>
      </w:r>
      <w:r w:rsidR="00B946CE" w:rsidRPr="00811AFB">
        <w:t>)</w:t>
      </w:r>
      <w:bookmarkEnd w:id="592"/>
      <w:bookmarkEnd w:id="593"/>
    </w:p>
    <w:p w14:paraId="7CA0C1EF" w14:textId="1629D7B0" w:rsidR="002128E8" w:rsidRPr="002128E8" w:rsidRDefault="002128E8" w:rsidP="00FC119D">
      <w:pPr>
        <w:pStyle w:val="ActHead4"/>
        <w:outlineLvl w:val="9"/>
      </w:pPr>
      <w:r w:rsidRPr="00A02803">
        <w:rPr>
          <w:noProof/>
        </w:rPr>
        <mc:AlternateContent>
          <mc:Choice Requires="wps">
            <w:drawing>
              <wp:inline distT="0" distB="0" distL="0" distR="0" wp14:anchorId="5E442D70" wp14:editId="78900BDC">
                <wp:extent cx="5257800" cy="1404620"/>
                <wp:effectExtent l="0" t="0" r="19050" b="20955"/>
                <wp:docPr id="79204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1285A76D" w14:textId="77777777" w:rsidR="002128E8" w:rsidRDefault="002128E8" w:rsidP="002128E8">
                            <w:r>
                              <w:t>This part addresses Outcome 3: VET students are trained, assessed and supported by people who are qualified, skilled and committed to professional development.</w:t>
                            </w:r>
                          </w:p>
                        </w:txbxContent>
                      </wps:txbx>
                      <wps:bodyPr rot="0" vert="horz" wrap="square" lIns="91440" tIns="45720" rIns="91440" bIns="45720" anchor="t" anchorCtr="0">
                        <a:spAutoFit/>
                      </wps:bodyPr>
                    </wps:wsp>
                  </a:graphicData>
                </a:graphic>
              </wp:inline>
            </w:drawing>
          </mc:Choice>
          <mc:Fallback>
            <w:pict>
              <v:shape w14:anchorId="5E442D70" id="_x0000_s1029"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">
                <v:textbox style="mso-fit-shape-to-text:t">
                  <w:txbxContent>
                    <w:p w14:paraId="1285A76D" w14:textId="77777777" w:rsidR="002128E8" w:rsidRDefault="002128E8" w:rsidP="002128E8">
                      <w:r>
                        <w:t>This part addresses Outcome 3: VET students are trained, assessed and supported by people who are qualified, skilled and committed to professional development.</w:t>
                      </w:r>
                    </w:p>
                  </w:txbxContent>
                </v:textbox>
                <w10:anchorlock/>
              </v:shape>
            </w:pict>
          </mc:Fallback>
        </mc:AlternateContent>
      </w:r>
    </w:p>
    <w:p w14:paraId="28F391A1" w14:textId="11804C1A" w:rsidR="00A02803" w:rsidRPr="00A02803" w:rsidRDefault="00A02803" w:rsidP="00DE4711">
      <w:pPr>
        <w:pStyle w:val="ActHead3"/>
        <w:rPr>
          <w:sz w:val="32"/>
          <w:szCs w:val="32"/>
        </w:rPr>
      </w:pPr>
      <w:bookmarkStart w:id="594" w:name="_Toc173760795"/>
      <w:bookmarkStart w:id="595" w:name="_Toc206592100"/>
      <w:r>
        <w:t>Division 1 – VET workforce management</w:t>
      </w:r>
      <w:bookmarkEnd w:id="594"/>
      <w:bookmarkEnd w:id="595"/>
    </w:p>
    <w:p w14:paraId="653DF21E" w14:textId="3923C092" w:rsidR="008F5F8D" w:rsidRDefault="00044F94" w:rsidP="00FC119D">
      <w:pPr>
        <w:pStyle w:val="ActHead5"/>
        <w:spacing w:before="120"/>
      </w:pPr>
      <w:bookmarkStart w:id="596" w:name="_Toc173760796"/>
      <w:bookmarkStart w:id="597" w:name="_Toc165549204"/>
      <w:bookmarkStart w:id="598" w:name="_Toc206592101"/>
      <w:proofErr w:type="gramStart"/>
      <w:r>
        <w:t>3.1</w:t>
      </w:r>
      <w:r w:rsidR="008F5F8D" w:rsidRPr="0091056C">
        <w:t xml:space="preserve"> </w:t>
      </w:r>
      <w:r w:rsidR="00821B62">
        <w:t xml:space="preserve"> </w:t>
      </w:r>
      <w:r w:rsidR="008F5F8D" w:rsidRPr="0091056C">
        <w:t>Standard</w:t>
      </w:r>
      <w:proofErr w:type="gramEnd"/>
      <w:r w:rsidR="008F5F8D" w:rsidRPr="0091056C">
        <w:t xml:space="preserve"> 3.1</w:t>
      </w:r>
      <w:bookmarkEnd w:id="596"/>
      <w:bookmarkEnd w:id="598"/>
      <w:r w:rsidR="008F5F8D" w:rsidRPr="0091056C">
        <w:t xml:space="preserve"> </w:t>
      </w:r>
      <w:bookmarkEnd w:id="597"/>
    </w:p>
    <w:p w14:paraId="2FBBCB55" w14:textId="18567C96" w:rsidR="00A02803" w:rsidRPr="00A02803" w:rsidRDefault="00A02803" w:rsidP="00EA1BFB">
      <w:pPr>
        <w:pStyle w:val="subsection"/>
        <w:rPr>
          <w:i/>
          <w:iCs/>
        </w:rPr>
      </w:pPr>
      <w:r>
        <w:rPr>
          <w:i/>
          <w:iCs/>
        </w:rPr>
        <w:t>Outcome Standard</w:t>
      </w:r>
    </w:p>
    <w:p w14:paraId="197C7EE9" w14:textId="5FD77405" w:rsidR="00553912" w:rsidRDefault="00044F94" w:rsidP="00FC119D">
      <w:pPr>
        <w:pStyle w:val="ActHead5"/>
        <w:numPr>
          <w:ilvl w:val="0"/>
          <w:numId w:val="49"/>
        </w:numPr>
        <w:spacing w:before="120"/>
        <w:outlineLvl w:val="9"/>
        <w:rPr>
          <w:b w:val="0"/>
          <w:bCs/>
          <w:sz w:val="22"/>
          <w:szCs w:val="22"/>
        </w:rPr>
      </w:pPr>
      <w:bookmarkStart w:id="599" w:name="_Toc173760797"/>
      <w:bookmarkStart w:id="600" w:name="_Toc165549205"/>
      <w:r>
        <w:rPr>
          <w:b w:val="0"/>
          <w:bCs/>
          <w:sz w:val="22"/>
          <w:szCs w:val="22"/>
        </w:rPr>
        <w:t xml:space="preserve">The </w:t>
      </w:r>
      <w:r w:rsidR="00902507">
        <w:rPr>
          <w:b w:val="0"/>
          <w:bCs/>
          <w:sz w:val="22"/>
          <w:szCs w:val="22"/>
        </w:rPr>
        <w:t xml:space="preserve">workforce is </w:t>
      </w:r>
      <w:r w:rsidR="008F5F8D" w:rsidRPr="0091056C">
        <w:rPr>
          <w:b w:val="0"/>
          <w:bCs/>
          <w:sz w:val="22"/>
          <w:szCs w:val="22"/>
        </w:rPr>
        <w:t>effectively manage</w:t>
      </w:r>
      <w:r w:rsidR="00902507">
        <w:rPr>
          <w:b w:val="0"/>
          <w:bCs/>
          <w:sz w:val="22"/>
          <w:szCs w:val="22"/>
        </w:rPr>
        <w:t>d</w:t>
      </w:r>
      <w:r w:rsidR="008F5F8D" w:rsidRPr="0091056C">
        <w:rPr>
          <w:b w:val="0"/>
          <w:bCs/>
          <w:sz w:val="22"/>
          <w:szCs w:val="22"/>
        </w:rPr>
        <w:t xml:space="preserve"> to ensure </w:t>
      </w:r>
      <w:r w:rsidR="00902507">
        <w:rPr>
          <w:b w:val="0"/>
          <w:bCs/>
          <w:sz w:val="22"/>
          <w:szCs w:val="22"/>
        </w:rPr>
        <w:t>appropriate</w:t>
      </w:r>
      <w:r w:rsidR="008F5F8D" w:rsidRPr="0091056C">
        <w:rPr>
          <w:b w:val="0"/>
          <w:bCs/>
          <w:sz w:val="22"/>
          <w:szCs w:val="22"/>
        </w:rPr>
        <w:t xml:space="preserve"> staffing to deliver services.</w:t>
      </w:r>
      <w:bookmarkEnd w:id="599"/>
      <w:r w:rsidR="008F5F8D" w:rsidRPr="0091056C">
        <w:rPr>
          <w:b w:val="0"/>
          <w:bCs/>
          <w:sz w:val="22"/>
          <w:szCs w:val="22"/>
        </w:rPr>
        <w:t xml:space="preserve"> </w:t>
      </w:r>
    </w:p>
    <w:p w14:paraId="67C3DB1E" w14:textId="37A1962C" w:rsidR="00A02803" w:rsidRPr="00A02803" w:rsidRDefault="00A02803" w:rsidP="00EA1BFB">
      <w:pPr>
        <w:pStyle w:val="subsection"/>
        <w:rPr>
          <w:i/>
          <w:iCs/>
        </w:rPr>
      </w:pPr>
      <w:r>
        <w:rPr>
          <w:i/>
          <w:iCs/>
        </w:rPr>
        <w:t>Performance Indicators</w:t>
      </w:r>
    </w:p>
    <w:p w14:paraId="147E522E" w14:textId="5DB19661" w:rsidR="008F5F8D" w:rsidRPr="0091056C" w:rsidRDefault="00C0170F" w:rsidP="00FC119D">
      <w:pPr>
        <w:pStyle w:val="ActHead5"/>
        <w:numPr>
          <w:ilvl w:val="0"/>
          <w:numId w:val="49"/>
        </w:numPr>
        <w:spacing w:before="120"/>
        <w:outlineLvl w:val="9"/>
        <w:rPr>
          <w:b w:val="0"/>
          <w:bCs/>
          <w:sz w:val="22"/>
          <w:szCs w:val="22"/>
        </w:rPr>
      </w:pPr>
      <w:bookmarkStart w:id="601" w:name="_Toc173760798"/>
      <w:ins w:id="602" w:author="WA" w:date="2025-08-21T10:40:00Z" w16du:dateUtc="2025-08-21T02:40:00Z">
        <w:r>
          <w:rPr>
            <w:b w:val="0"/>
            <w:bCs/>
            <w:sz w:val="22"/>
            <w:szCs w:val="22"/>
          </w:rPr>
          <w:t>A WA</w:t>
        </w:r>
      </w:ins>
      <w:del w:id="603" w:author="WA" w:date="2025-08-21T10:40:00Z" w16du:dateUtc="2025-08-21T02:40:00Z">
        <w:r w:rsidR="00536C20">
          <w:rPr>
            <w:b w:val="0"/>
            <w:bCs/>
            <w:sz w:val="22"/>
            <w:szCs w:val="22"/>
          </w:rPr>
          <w:delText>An NVR</w:delText>
        </w:r>
      </w:del>
      <w:r w:rsidR="00902507">
        <w:rPr>
          <w:b w:val="0"/>
          <w:bCs/>
          <w:sz w:val="22"/>
          <w:szCs w:val="22"/>
        </w:rPr>
        <w:t xml:space="preserve"> registered </w:t>
      </w:r>
      <w:ins w:id="604" w:author="WA" w:date="2025-08-21T10:40:00Z" w16du:dateUtc="2025-08-21T02:40:00Z">
        <w:r>
          <w:rPr>
            <w:b w:val="0"/>
            <w:bCs/>
            <w:sz w:val="22"/>
            <w:szCs w:val="22"/>
          </w:rPr>
          <w:t>provider</w:t>
        </w:r>
      </w:ins>
      <w:del w:id="605"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8F5F8D" w:rsidRPr="0091056C">
        <w:rPr>
          <w:b w:val="0"/>
          <w:bCs/>
          <w:sz w:val="22"/>
          <w:szCs w:val="22"/>
        </w:rPr>
        <w:t>:</w:t>
      </w:r>
      <w:bookmarkEnd w:id="600"/>
      <w:bookmarkEnd w:id="601"/>
    </w:p>
    <w:p w14:paraId="4D235AB2" w14:textId="5E72B581" w:rsidR="008F5F8D" w:rsidRDefault="008F5F8D" w:rsidP="00EA1BFB">
      <w:pPr>
        <w:pStyle w:val="subsection"/>
        <w:numPr>
          <w:ilvl w:val="0"/>
          <w:numId w:val="25"/>
        </w:numPr>
        <w:spacing w:before="120"/>
        <w:ind w:left="1208" w:hanging="357"/>
      </w:pPr>
      <w:r w:rsidRPr="0091056C">
        <w:t>how it ensures the number of</w:t>
      </w:r>
      <w:r w:rsidR="008C493E" w:rsidRPr="008C493E">
        <w:t xml:space="preserve"> trainers, assessors and other staff </w:t>
      </w:r>
      <w:r w:rsidR="008C493E">
        <w:t>are</w:t>
      </w:r>
      <w:r w:rsidR="008C493E" w:rsidRPr="008C493E">
        <w:t xml:space="preserve"> </w:t>
      </w:r>
      <w:r w:rsidR="005A439B">
        <w:t>appropriate</w:t>
      </w:r>
      <w:r w:rsidR="008C493E" w:rsidRPr="008C493E">
        <w:t xml:space="preserve"> for the delivery of </w:t>
      </w:r>
      <w:r w:rsidR="008C493E">
        <w:t xml:space="preserve">the </w:t>
      </w:r>
      <w:r w:rsidR="008C493E" w:rsidRPr="008C493E">
        <w:t>services</w:t>
      </w:r>
      <w:r w:rsidR="008C493E">
        <w:t xml:space="preserve"> it offers</w:t>
      </w:r>
      <w:r w:rsidR="00D10ED8">
        <w:t>;</w:t>
      </w:r>
      <w:r w:rsidR="009074B1">
        <w:t xml:space="preserve"> and</w:t>
      </w:r>
    </w:p>
    <w:p w14:paraId="78671973" w14:textId="00E2E86D" w:rsidR="009074B1" w:rsidRDefault="009074B1" w:rsidP="00EA1BFB">
      <w:pPr>
        <w:pStyle w:val="subsection"/>
        <w:numPr>
          <w:ilvl w:val="0"/>
          <w:numId w:val="25"/>
        </w:numPr>
        <w:spacing w:before="120"/>
        <w:ind w:left="1208" w:hanging="357"/>
      </w:pPr>
      <w:r w:rsidRPr="009074B1">
        <w:t xml:space="preserve">it facilitates access to continuing professional development </w:t>
      </w:r>
      <w:r>
        <w:t xml:space="preserve">opportunities </w:t>
      </w:r>
      <w:r w:rsidRPr="009074B1">
        <w:t xml:space="preserve">to enable </w:t>
      </w:r>
      <w:r>
        <w:t xml:space="preserve">staff of the </w:t>
      </w:r>
      <w:ins w:id="606" w:author="WA" w:date="2025-08-21T10:40:00Z" w16du:dateUtc="2025-08-21T02:40:00Z">
        <w:r w:rsidR="00C0170F">
          <w:t>provider</w:t>
        </w:r>
      </w:ins>
      <w:del w:id="607" w:author="WA" w:date="2025-08-21T10:40:00Z" w16du:dateUtc="2025-08-21T02:40:00Z">
        <w:r w:rsidR="00E27446">
          <w:delText>organisation</w:delText>
        </w:r>
      </w:del>
      <w:r>
        <w:t xml:space="preserve"> </w:t>
      </w:r>
      <w:r w:rsidRPr="009074B1">
        <w:t>to effectively perform their role</w:t>
      </w:r>
      <w:r>
        <w:t>.</w:t>
      </w:r>
    </w:p>
    <w:p w14:paraId="31E65CF1" w14:textId="0CD59176" w:rsidR="00A02803" w:rsidRDefault="00A02803" w:rsidP="00DE4711">
      <w:pPr>
        <w:pStyle w:val="ActHead3"/>
      </w:pPr>
      <w:bookmarkStart w:id="608" w:name="_Toc173760799"/>
      <w:bookmarkStart w:id="609" w:name="_Toc206592102"/>
      <w:r>
        <w:t xml:space="preserve">Division 2 – </w:t>
      </w:r>
      <w:r w:rsidR="26976B21">
        <w:t>T</w:t>
      </w:r>
      <w:r>
        <w:t>rainer and assessor competencies</w:t>
      </w:r>
      <w:bookmarkEnd w:id="608"/>
      <w:bookmarkEnd w:id="609"/>
    </w:p>
    <w:p w14:paraId="27014C65" w14:textId="66938E91" w:rsidR="009074B1" w:rsidRDefault="00044F94" w:rsidP="00FC119D">
      <w:pPr>
        <w:pStyle w:val="ActHead5"/>
        <w:spacing w:before="120"/>
      </w:pPr>
      <w:bookmarkStart w:id="610" w:name="_Toc173760800"/>
      <w:bookmarkStart w:id="611" w:name="_Toc165549206"/>
      <w:bookmarkStart w:id="612" w:name="_Toc206592103"/>
      <w:proofErr w:type="gramStart"/>
      <w:r>
        <w:t>3.2</w:t>
      </w:r>
      <w:r w:rsidR="00821B62">
        <w:t xml:space="preserve"> </w:t>
      </w:r>
      <w:r w:rsidR="009074B1" w:rsidRPr="0091056C">
        <w:t xml:space="preserve"> </w:t>
      </w:r>
      <w:r w:rsidR="009074B1" w:rsidRPr="00A25062">
        <w:t>Standard</w:t>
      </w:r>
      <w:proofErr w:type="gramEnd"/>
      <w:r w:rsidR="009074B1" w:rsidRPr="0091056C">
        <w:t xml:space="preserve"> 3.</w:t>
      </w:r>
      <w:r w:rsidR="009074B1">
        <w:t>2</w:t>
      </w:r>
      <w:bookmarkEnd w:id="610"/>
      <w:bookmarkEnd w:id="612"/>
      <w:r w:rsidR="009074B1" w:rsidRPr="0091056C">
        <w:t xml:space="preserve"> </w:t>
      </w:r>
      <w:bookmarkEnd w:id="611"/>
    </w:p>
    <w:p w14:paraId="6FF46B24" w14:textId="5CEA4C8A" w:rsidR="00A02803" w:rsidRPr="00A02803" w:rsidRDefault="00A02803" w:rsidP="00EA1BFB">
      <w:pPr>
        <w:pStyle w:val="subsection"/>
        <w:rPr>
          <w:i/>
          <w:iCs/>
        </w:rPr>
      </w:pPr>
      <w:r>
        <w:rPr>
          <w:i/>
          <w:iCs/>
        </w:rPr>
        <w:t>Outcome Standard</w:t>
      </w:r>
    </w:p>
    <w:p w14:paraId="0223CB07" w14:textId="16D134EE" w:rsidR="00553912" w:rsidRDefault="00044F94" w:rsidP="00FC119D">
      <w:pPr>
        <w:pStyle w:val="ActHead5"/>
        <w:numPr>
          <w:ilvl w:val="0"/>
          <w:numId w:val="50"/>
        </w:numPr>
        <w:spacing w:before="120"/>
        <w:outlineLvl w:val="9"/>
        <w:rPr>
          <w:b w:val="0"/>
          <w:bCs/>
          <w:sz w:val="22"/>
          <w:szCs w:val="22"/>
        </w:rPr>
      </w:pPr>
      <w:bookmarkStart w:id="613" w:name="_Toc173760801"/>
      <w:bookmarkStart w:id="614" w:name="_Toc165549207"/>
      <w:r>
        <w:rPr>
          <w:b w:val="0"/>
          <w:bCs/>
          <w:sz w:val="22"/>
          <w:szCs w:val="22"/>
        </w:rPr>
        <w:t>T</w:t>
      </w:r>
      <w:r w:rsidR="009074B1">
        <w:rPr>
          <w:b w:val="0"/>
          <w:bCs/>
          <w:sz w:val="22"/>
          <w:szCs w:val="22"/>
        </w:rPr>
        <w:t xml:space="preserve">raining and assessment </w:t>
      </w:r>
      <w:proofErr w:type="gramStart"/>
      <w:r w:rsidR="009074B1">
        <w:rPr>
          <w:b w:val="0"/>
          <w:bCs/>
          <w:sz w:val="22"/>
          <w:szCs w:val="22"/>
        </w:rPr>
        <w:t>is</w:t>
      </w:r>
      <w:proofErr w:type="gramEnd"/>
      <w:r w:rsidR="009074B1">
        <w:rPr>
          <w:b w:val="0"/>
          <w:bCs/>
          <w:sz w:val="22"/>
          <w:szCs w:val="22"/>
        </w:rPr>
        <w:t xml:space="preserve"> delivered to </w:t>
      </w:r>
      <w:r w:rsidR="00D25A84">
        <w:rPr>
          <w:b w:val="0"/>
          <w:bCs/>
          <w:sz w:val="22"/>
          <w:szCs w:val="22"/>
        </w:rPr>
        <w:t>VET student</w:t>
      </w:r>
      <w:r w:rsidR="009074B1">
        <w:rPr>
          <w:b w:val="0"/>
          <w:bCs/>
          <w:sz w:val="22"/>
          <w:szCs w:val="22"/>
        </w:rPr>
        <w:t>s by</w:t>
      </w:r>
      <w:r w:rsidR="009074B1" w:rsidRPr="0091056C">
        <w:rPr>
          <w:b w:val="0"/>
          <w:bCs/>
          <w:sz w:val="22"/>
          <w:szCs w:val="22"/>
        </w:rPr>
        <w:t xml:space="preserve"> </w:t>
      </w:r>
      <w:r w:rsidR="005A439B" w:rsidRPr="005A439B">
        <w:rPr>
          <w:b w:val="0"/>
          <w:bCs/>
          <w:sz w:val="22"/>
          <w:szCs w:val="22"/>
        </w:rPr>
        <w:t>credentialled people with current skills and knowledge in training and assessment</w:t>
      </w:r>
      <w:r w:rsidR="009074B1" w:rsidRPr="0091056C">
        <w:rPr>
          <w:b w:val="0"/>
          <w:bCs/>
          <w:sz w:val="22"/>
          <w:szCs w:val="22"/>
        </w:rPr>
        <w:t>.</w:t>
      </w:r>
      <w:bookmarkEnd w:id="613"/>
      <w:r w:rsidR="009074B1" w:rsidRPr="0091056C">
        <w:rPr>
          <w:b w:val="0"/>
          <w:bCs/>
          <w:sz w:val="22"/>
          <w:szCs w:val="22"/>
        </w:rPr>
        <w:t xml:space="preserve"> </w:t>
      </w:r>
    </w:p>
    <w:p w14:paraId="4DFCBC18" w14:textId="2AC2EE2F" w:rsidR="00A02803" w:rsidRPr="00A02803" w:rsidRDefault="00A02803" w:rsidP="00EA1BFB">
      <w:pPr>
        <w:pStyle w:val="subsection"/>
        <w:rPr>
          <w:i/>
          <w:iCs/>
        </w:rPr>
      </w:pPr>
      <w:r>
        <w:rPr>
          <w:i/>
          <w:iCs/>
        </w:rPr>
        <w:t>Performance Indicators</w:t>
      </w:r>
    </w:p>
    <w:p w14:paraId="77DC79E2" w14:textId="110392DE" w:rsidR="009074B1" w:rsidRPr="0091056C" w:rsidRDefault="00C0170F" w:rsidP="00FC119D">
      <w:pPr>
        <w:pStyle w:val="ActHead5"/>
        <w:numPr>
          <w:ilvl w:val="0"/>
          <w:numId w:val="50"/>
        </w:numPr>
        <w:spacing w:before="120"/>
        <w:outlineLvl w:val="9"/>
        <w:rPr>
          <w:b w:val="0"/>
          <w:bCs/>
          <w:sz w:val="22"/>
          <w:szCs w:val="22"/>
        </w:rPr>
      </w:pPr>
      <w:bookmarkStart w:id="615" w:name="_Toc173760802"/>
      <w:ins w:id="616" w:author="WA" w:date="2025-08-21T10:40:00Z" w16du:dateUtc="2025-08-21T02:40:00Z">
        <w:r>
          <w:rPr>
            <w:b w:val="0"/>
            <w:bCs/>
            <w:sz w:val="22"/>
            <w:szCs w:val="22"/>
          </w:rPr>
          <w:t>A WA</w:t>
        </w:r>
      </w:ins>
      <w:del w:id="617" w:author="WA" w:date="2025-08-21T10:40:00Z" w16du:dateUtc="2025-08-21T02:40:00Z">
        <w:r w:rsidR="00536C20">
          <w:rPr>
            <w:b w:val="0"/>
            <w:bCs/>
            <w:sz w:val="22"/>
            <w:szCs w:val="22"/>
          </w:rPr>
          <w:delText>An NVR</w:delText>
        </w:r>
      </w:del>
      <w:r w:rsidR="00902507">
        <w:rPr>
          <w:b w:val="0"/>
          <w:bCs/>
          <w:sz w:val="22"/>
          <w:szCs w:val="22"/>
        </w:rPr>
        <w:t xml:space="preserve"> registered </w:t>
      </w:r>
      <w:ins w:id="618" w:author="WA" w:date="2025-08-21T10:40:00Z" w16du:dateUtc="2025-08-21T02:40:00Z">
        <w:r>
          <w:rPr>
            <w:b w:val="0"/>
            <w:bCs/>
            <w:sz w:val="22"/>
            <w:szCs w:val="22"/>
          </w:rPr>
          <w:t>provider</w:t>
        </w:r>
      </w:ins>
      <w:del w:id="619"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9074B1" w:rsidRPr="0091056C">
        <w:rPr>
          <w:b w:val="0"/>
          <w:bCs/>
          <w:sz w:val="22"/>
          <w:szCs w:val="22"/>
        </w:rPr>
        <w:t>:</w:t>
      </w:r>
      <w:bookmarkEnd w:id="614"/>
      <w:bookmarkEnd w:id="615"/>
    </w:p>
    <w:p w14:paraId="3A8F928D" w14:textId="69A9D74B" w:rsidR="009074B1" w:rsidRDefault="00A3559D" w:rsidP="00EA1BFB">
      <w:pPr>
        <w:pStyle w:val="subsection"/>
        <w:numPr>
          <w:ilvl w:val="0"/>
          <w:numId w:val="26"/>
        </w:numPr>
        <w:spacing w:before="120"/>
        <w:ind w:left="1208" w:hanging="357"/>
      </w:pPr>
      <w:r>
        <w:t xml:space="preserve">training and assessment </w:t>
      </w:r>
      <w:proofErr w:type="gramStart"/>
      <w:r>
        <w:t>is</w:t>
      </w:r>
      <w:proofErr w:type="gramEnd"/>
      <w:r>
        <w:t xml:space="preserve"> only delivered by persons who hold the appropriate credentials for the delivery of training and assessment as specified in the Credential </w:t>
      </w:r>
      <w:proofErr w:type="gramStart"/>
      <w:r>
        <w:t>Policy;</w:t>
      </w:r>
      <w:proofErr w:type="gramEnd"/>
    </w:p>
    <w:p w14:paraId="0A30FB9B" w14:textId="5126005D" w:rsidR="00A3559D" w:rsidRDefault="00A3559D" w:rsidP="00EA1BFB">
      <w:pPr>
        <w:pStyle w:val="subsection"/>
        <w:numPr>
          <w:ilvl w:val="0"/>
          <w:numId w:val="26"/>
        </w:numPr>
        <w:spacing w:before="120"/>
        <w:ind w:left="1208" w:hanging="357"/>
      </w:pPr>
      <w:r>
        <w:t xml:space="preserve">where the Credential Policy </w:t>
      </w:r>
      <w:r w:rsidR="00B6373C">
        <w:t>permits</w:t>
      </w:r>
      <w:r w:rsidR="00B6373C" w:rsidRPr="00B6373C">
        <w:t xml:space="preserve"> </w:t>
      </w:r>
      <w:r>
        <w:t xml:space="preserve">a person to deliver any training or assessment under direction – the </w:t>
      </w:r>
      <w:ins w:id="620" w:author="WA" w:date="2025-08-21T10:40:00Z" w16du:dateUtc="2025-08-21T02:40:00Z">
        <w:r w:rsidR="00C0170F">
          <w:t>provider</w:t>
        </w:r>
      </w:ins>
      <w:del w:id="621" w:author="WA" w:date="2025-08-21T10:40:00Z" w16du:dateUtc="2025-08-21T02:40:00Z">
        <w:r w:rsidR="00E27446">
          <w:delText>organisation</w:delText>
        </w:r>
      </w:del>
      <w:r>
        <w:t xml:space="preserve"> has systems in place that</w:t>
      </w:r>
      <w:r w:rsidR="00821B62">
        <w:t xml:space="preserve"> ensure the person</w:t>
      </w:r>
      <w:r w:rsidR="00821B62" w:rsidRPr="00821B62">
        <w:t xml:space="preserve"> </w:t>
      </w:r>
      <w:r w:rsidR="00821B62" w:rsidRPr="00A3559D">
        <w:t>does not make assessment judgements</w:t>
      </w:r>
      <w:r w:rsidR="00821B62">
        <w:t xml:space="preserve"> and</w:t>
      </w:r>
      <w:r w:rsidR="00821B62" w:rsidRPr="00821B62">
        <w:t xml:space="preserve"> </w:t>
      </w:r>
      <w:r w:rsidR="00821B62">
        <w:t xml:space="preserve">is delivering </w:t>
      </w:r>
      <w:r w:rsidR="00821B62" w:rsidRPr="00821B62">
        <w:t xml:space="preserve">quality </w:t>
      </w:r>
      <w:r w:rsidR="00821B62">
        <w:t>training and assessment;</w:t>
      </w:r>
      <w:r w:rsidR="00377950">
        <w:t xml:space="preserve"> and</w:t>
      </w:r>
    </w:p>
    <w:p w14:paraId="50A62274" w14:textId="6867435C" w:rsidR="00821B62" w:rsidRDefault="005A439B" w:rsidP="00EA1BFB">
      <w:pPr>
        <w:pStyle w:val="subsection"/>
        <w:numPr>
          <w:ilvl w:val="0"/>
          <w:numId w:val="26"/>
        </w:numPr>
        <w:spacing w:before="120"/>
        <w:ind w:left="1208" w:hanging="357"/>
      </w:pPr>
      <w:r>
        <w:t xml:space="preserve">how </w:t>
      </w:r>
      <w:r w:rsidR="00821B62">
        <w:t xml:space="preserve">it ensures all trainers and assessors </w:t>
      </w:r>
      <w:r w:rsidRPr="005A439B">
        <w:t>undertake continuing professional development to maintain current skills and knowledge in training and assessment, including</w:t>
      </w:r>
      <w:r>
        <w:t xml:space="preserve"> </w:t>
      </w:r>
      <w:r w:rsidRPr="005A439B">
        <w:t>skills and knowledge</w:t>
      </w:r>
      <w:r>
        <w:t xml:space="preserve"> relating to</w:t>
      </w:r>
      <w:r w:rsidRPr="005A439B">
        <w:t xml:space="preserve"> engaging and supporting </w:t>
      </w:r>
      <w:r>
        <w:t>VET students</w:t>
      </w:r>
      <w:r w:rsidR="00821B62">
        <w:t>.</w:t>
      </w:r>
    </w:p>
    <w:p w14:paraId="1085A688" w14:textId="6A8B7754" w:rsidR="00821B62" w:rsidRPr="00A25062" w:rsidRDefault="00044F94" w:rsidP="00FC119D">
      <w:pPr>
        <w:pStyle w:val="ActHead5"/>
      </w:pPr>
      <w:bookmarkStart w:id="622" w:name="_Toc173760803"/>
      <w:bookmarkStart w:id="623" w:name="_Toc165549208"/>
      <w:bookmarkStart w:id="624" w:name="_Toc206592104"/>
      <w:proofErr w:type="gramStart"/>
      <w:r>
        <w:t>3.3</w:t>
      </w:r>
      <w:r w:rsidR="00821B62" w:rsidRPr="0091056C">
        <w:t xml:space="preserve"> </w:t>
      </w:r>
      <w:r w:rsidR="00821B62">
        <w:t xml:space="preserve"> </w:t>
      </w:r>
      <w:r w:rsidR="00821B62" w:rsidRPr="0091056C">
        <w:t>Standard</w:t>
      </w:r>
      <w:proofErr w:type="gramEnd"/>
      <w:r w:rsidR="00821B62" w:rsidRPr="0091056C">
        <w:t xml:space="preserve"> 3.</w:t>
      </w:r>
      <w:r w:rsidR="00821B62">
        <w:t>3</w:t>
      </w:r>
      <w:bookmarkEnd w:id="622"/>
      <w:bookmarkEnd w:id="624"/>
      <w:r w:rsidR="00821B62" w:rsidRPr="0091056C">
        <w:t xml:space="preserve"> </w:t>
      </w:r>
      <w:bookmarkEnd w:id="623"/>
    </w:p>
    <w:p w14:paraId="6C68C7AA" w14:textId="478DD183" w:rsidR="00B035D5" w:rsidRPr="00B035D5" w:rsidRDefault="00B035D5" w:rsidP="00EA1BFB">
      <w:pPr>
        <w:pStyle w:val="subsection"/>
        <w:rPr>
          <w:i/>
          <w:iCs/>
        </w:rPr>
      </w:pPr>
      <w:r>
        <w:rPr>
          <w:i/>
          <w:iCs/>
        </w:rPr>
        <w:t>Outcome Standard</w:t>
      </w:r>
    </w:p>
    <w:p w14:paraId="73A7B5F2" w14:textId="2E0528D8" w:rsidR="00553912" w:rsidRDefault="00044F94" w:rsidP="00FC119D">
      <w:pPr>
        <w:pStyle w:val="ActHead5"/>
        <w:numPr>
          <w:ilvl w:val="0"/>
          <w:numId w:val="51"/>
        </w:numPr>
        <w:spacing w:before="120"/>
        <w:ind w:left="641" w:hanging="357"/>
        <w:outlineLvl w:val="9"/>
        <w:rPr>
          <w:b w:val="0"/>
          <w:bCs/>
          <w:sz w:val="22"/>
          <w:szCs w:val="22"/>
        </w:rPr>
      </w:pPr>
      <w:bookmarkStart w:id="625" w:name="_Toc173760804"/>
      <w:bookmarkStart w:id="626" w:name="_Toc165549209"/>
      <w:r>
        <w:rPr>
          <w:b w:val="0"/>
          <w:bCs/>
          <w:sz w:val="22"/>
          <w:szCs w:val="22"/>
        </w:rPr>
        <w:t>T</w:t>
      </w:r>
      <w:r w:rsidR="00821B62" w:rsidRPr="00821B62">
        <w:rPr>
          <w:b w:val="0"/>
          <w:bCs/>
          <w:sz w:val="22"/>
          <w:szCs w:val="22"/>
        </w:rPr>
        <w:t xml:space="preserve">raining and assessment </w:t>
      </w:r>
      <w:proofErr w:type="gramStart"/>
      <w:r w:rsidR="00821B62" w:rsidRPr="00821B62">
        <w:rPr>
          <w:b w:val="0"/>
          <w:bCs/>
          <w:sz w:val="22"/>
          <w:szCs w:val="22"/>
        </w:rPr>
        <w:t>is</w:t>
      </w:r>
      <w:proofErr w:type="gramEnd"/>
      <w:r w:rsidR="00821B62" w:rsidRPr="00821B62">
        <w:rPr>
          <w:b w:val="0"/>
          <w:bCs/>
          <w:sz w:val="22"/>
          <w:szCs w:val="22"/>
        </w:rPr>
        <w:t xml:space="preserve"> delivered by </w:t>
      </w:r>
      <w:r w:rsidR="00821B62">
        <w:rPr>
          <w:b w:val="0"/>
          <w:bCs/>
          <w:sz w:val="22"/>
          <w:szCs w:val="22"/>
        </w:rPr>
        <w:t>persons</w:t>
      </w:r>
      <w:r w:rsidR="00821B62" w:rsidRPr="00821B62">
        <w:rPr>
          <w:b w:val="0"/>
          <w:bCs/>
          <w:sz w:val="22"/>
          <w:szCs w:val="22"/>
        </w:rPr>
        <w:t xml:space="preserve"> with current industry skills and knowledge relevant to the training product.</w:t>
      </w:r>
      <w:bookmarkEnd w:id="625"/>
      <w:r w:rsidR="00821B62">
        <w:rPr>
          <w:b w:val="0"/>
          <w:bCs/>
          <w:sz w:val="22"/>
          <w:szCs w:val="22"/>
        </w:rPr>
        <w:t xml:space="preserve"> </w:t>
      </w:r>
    </w:p>
    <w:p w14:paraId="32C4B427" w14:textId="64B6C3FE" w:rsidR="00B035D5" w:rsidRPr="00B035D5" w:rsidRDefault="00B035D5" w:rsidP="00EA1BFB">
      <w:pPr>
        <w:pStyle w:val="subsection"/>
        <w:rPr>
          <w:i/>
          <w:iCs/>
        </w:rPr>
      </w:pPr>
      <w:r>
        <w:rPr>
          <w:i/>
          <w:iCs/>
        </w:rPr>
        <w:t>Performance Indicators</w:t>
      </w:r>
    </w:p>
    <w:p w14:paraId="72526F8B" w14:textId="32A71F9B" w:rsidR="00821B62" w:rsidRPr="0091056C" w:rsidRDefault="00C0170F" w:rsidP="00FC119D">
      <w:pPr>
        <w:pStyle w:val="ActHead5"/>
        <w:numPr>
          <w:ilvl w:val="0"/>
          <w:numId w:val="51"/>
        </w:numPr>
        <w:spacing w:before="120"/>
        <w:ind w:left="641" w:hanging="357"/>
        <w:outlineLvl w:val="9"/>
        <w:rPr>
          <w:b w:val="0"/>
          <w:bCs/>
          <w:sz w:val="22"/>
          <w:szCs w:val="22"/>
        </w:rPr>
      </w:pPr>
      <w:bookmarkStart w:id="627" w:name="_Toc173760805"/>
      <w:ins w:id="628" w:author="WA" w:date="2025-08-21T10:40:00Z" w16du:dateUtc="2025-08-21T02:40:00Z">
        <w:r>
          <w:rPr>
            <w:b w:val="0"/>
            <w:bCs/>
            <w:sz w:val="22"/>
            <w:szCs w:val="22"/>
          </w:rPr>
          <w:t>A WA</w:t>
        </w:r>
      </w:ins>
      <w:del w:id="629" w:author="WA" w:date="2025-08-21T10:40:00Z" w16du:dateUtc="2025-08-21T02:40:00Z">
        <w:r w:rsidR="00536C20">
          <w:rPr>
            <w:b w:val="0"/>
            <w:bCs/>
            <w:sz w:val="22"/>
            <w:szCs w:val="22"/>
          </w:rPr>
          <w:delText>An NVR</w:delText>
        </w:r>
      </w:del>
      <w:r w:rsidR="00902507">
        <w:rPr>
          <w:b w:val="0"/>
          <w:bCs/>
          <w:sz w:val="22"/>
          <w:szCs w:val="22"/>
        </w:rPr>
        <w:t xml:space="preserve"> registered </w:t>
      </w:r>
      <w:ins w:id="630" w:author="WA" w:date="2025-08-21T10:40:00Z" w16du:dateUtc="2025-08-21T02:40:00Z">
        <w:r>
          <w:rPr>
            <w:b w:val="0"/>
            <w:bCs/>
            <w:sz w:val="22"/>
            <w:szCs w:val="22"/>
          </w:rPr>
          <w:t>provider</w:t>
        </w:r>
      </w:ins>
      <w:del w:id="631"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821B62" w:rsidRPr="0091056C">
        <w:rPr>
          <w:b w:val="0"/>
          <w:bCs/>
          <w:sz w:val="22"/>
          <w:szCs w:val="22"/>
        </w:rPr>
        <w:t>:</w:t>
      </w:r>
      <w:bookmarkEnd w:id="626"/>
      <w:bookmarkEnd w:id="627"/>
    </w:p>
    <w:p w14:paraId="5F8E13EA" w14:textId="50745965" w:rsidR="00821B62" w:rsidRDefault="00821B62" w:rsidP="00EA1BFB">
      <w:pPr>
        <w:pStyle w:val="subsection"/>
        <w:numPr>
          <w:ilvl w:val="0"/>
          <w:numId w:val="27"/>
        </w:numPr>
        <w:spacing w:before="120"/>
        <w:ind w:left="1208" w:hanging="357"/>
      </w:pPr>
      <w:r>
        <w:t>all persons delivering training or assessment for, or on behalf of</w:t>
      </w:r>
      <w:r w:rsidR="00202084">
        <w:t xml:space="preserve"> </w:t>
      </w:r>
      <w:r>
        <w:t xml:space="preserve">the </w:t>
      </w:r>
      <w:ins w:id="632" w:author="WA" w:date="2025-08-21T10:40:00Z" w16du:dateUtc="2025-08-21T02:40:00Z">
        <w:r w:rsidR="00C0170F">
          <w:t>provider</w:t>
        </w:r>
      </w:ins>
      <w:del w:id="633" w:author="WA" w:date="2025-08-21T10:40:00Z" w16du:dateUtc="2025-08-21T02:40:00Z">
        <w:r w:rsidR="00E27446">
          <w:delText>organisation</w:delText>
        </w:r>
      </w:del>
      <w:r>
        <w:t>:</w:t>
      </w:r>
    </w:p>
    <w:p w14:paraId="4561BD9E" w14:textId="5675480A" w:rsidR="00821B62" w:rsidRDefault="00821B62" w:rsidP="00EA1BFB">
      <w:pPr>
        <w:pStyle w:val="subsection"/>
        <w:numPr>
          <w:ilvl w:val="1"/>
          <w:numId w:val="27"/>
        </w:numPr>
        <w:spacing w:before="120"/>
        <w:ind w:left="1775" w:hanging="357"/>
      </w:pPr>
      <w:r>
        <w:t>ha</w:t>
      </w:r>
      <w:r w:rsidR="00FC203D">
        <w:t>ve</w:t>
      </w:r>
      <w:r>
        <w:t xml:space="preserve"> industry competencies, skills and knowledge that are relevant to, and at least to the level of, the training product being delivered or assessed by the person; and</w:t>
      </w:r>
      <w:r w:rsidR="008E51D2">
        <w:t xml:space="preserve"> </w:t>
      </w:r>
    </w:p>
    <w:p w14:paraId="4A01B0BB" w14:textId="1D0130FB" w:rsidR="00821B62" w:rsidRDefault="007E30F9" w:rsidP="00EA1BFB">
      <w:pPr>
        <w:pStyle w:val="subsection"/>
        <w:numPr>
          <w:ilvl w:val="1"/>
          <w:numId w:val="27"/>
        </w:numPr>
        <w:spacing w:before="120"/>
        <w:ind w:left="1775" w:hanging="357"/>
      </w:pPr>
      <w:r>
        <w:t xml:space="preserve">maintain an understanding of current industry practices relevant to the training or assessment being delivered by the </w:t>
      </w:r>
      <w:proofErr w:type="gramStart"/>
      <w:r>
        <w:t>person</w:t>
      </w:r>
      <w:r w:rsidR="006335C7">
        <w:t>;</w:t>
      </w:r>
      <w:proofErr w:type="gramEnd"/>
    </w:p>
    <w:p w14:paraId="46C3886C" w14:textId="0AA43EB6" w:rsidR="0035147E" w:rsidRDefault="0035147E" w:rsidP="00EA1BFB">
      <w:pPr>
        <w:pStyle w:val="subsection"/>
        <w:numPr>
          <w:ilvl w:val="0"/>
          <w:numId w:val="27"/>
        </w:numPr>
        <w:spacing w:before="120"/>
        <w:ind w:left="1208" w:hanging="357"/>
      </w:pPr>
      <w:r>
        <w:t>where it</w:t>
      </w:r>
      <w:r w:rsidR="007E30F9">
        <w:t xml:space="preserve"> engages </w:t>
      </w:r>
      <w:r w:rsidR="007E30F9" w:rsidRPr="007E30F9">
        <w:t>expert</w:t>
      </w:r>
      <w:r w:rsidR="007E30F9">
        <w:t>s</w:t>
      </w:r>
      <w:r w:rsidR="007E30F9" w:rsidRPr="007E30F9">
        <w:t xml:space="preserve"> </w:t>
      </w:r>
      <w:r w:rsidR="007E30F9">
        <w:t>for the purposes of delivering training</w:t>
      </w:r>
      <w:r>
        <w:t>,</w:t>
      </w:r>
      <w:r w:rsidR="005513E0" w:rsidRPr="005513E0">
        <w:t xml:space="preserve"> </w:t>
      </w:r>
      <w:r>
        <w:t>it does so:</w:t>
      </w:r>
    </w:p>
    <w:p w14:paraId="414B7416" w14:textId="60604C3A" w:rsidR="0035147E" w:rsidRDefault="005513E0" w:rsidP="0035147E">
      <w:pPr>
        <w:pStyle w:val="subsection"/>
        <w:numPr>
          <w:ilvl w:val="1"/>
          <w:numId w:val="27"/>
        </w:numPr>
        <w:spacing w:before="120"/>
      </w:pPr>
      <w:r>
        <w:t xml:space="preserve">by reference to the requirements of the training product or the specific </w:t>
      </w:r>
      <w:r w:rsidR="00D25A84">
        <w:t>VET student</w:t>
      </w:r>
      <w:r>
        <w:t xml:space="preserve"> cohort</w:t>
      </w:r>
      <w:r w:rsidR="0035147E">
        <w:t xml:space="preserve">; and </w:t>
      </w:r>
    </w:p>
    <w:p w14:paraId="30E10F53" w14:textId="4670BADB" w:rsidR="005513E0" w:rsidRDefault="0035147E" w:rsidP="00DD5DD7">
      <w:pPr>
        <w:pStyle w:val="subsection"/>
        <w:numPr>
          <w:ilvl w:val="1"/>
          <w:numId w:val="27"/>
        </w:numPr>
        <w:spacing w:before="120"/>
      </w:pPr>
      <w:r>
        <w:t>in response to</w:t>
      </w:r>
      <w:r w:rsidR="005513E0">
        <w:t xml:space="preserve"> a </w:t>
      </w:r>
      <w:r w:rsidR="002B1784">
        <w:t>specific</w:t>
      </w:r>
      <w:r w:rsidR="005513E0">
        <w:t xml:space="preserve"> need for</w:t>
      </w:r>
      <w:r w:rsidR="005513E0" w:rsidRPr="007E30F9">
        <w:t xml:space="preserve"> </w:t>
      </w:r>
      <w:r w:rsidR="005513E0">
        <w:t xml:space="preserve">the expert to be </w:t>
      </w:r>
      <w:proofErr w:type="gramStart"/>
      <w:r w:rsidR="005513E0">
        <w:t>engaged;</w:t>
      </w:r>
      <w:proofErr w:type="gramEnd"/>
      <w:r w:rsidR="005513E0">
        <w:t xml:space="preserve"> </w:t>
      </w:r>
    </w:p>
    <w:p w14:paraId="25A37D80" w14:textId="3E431702" w:rsidR="007E30F9" w:rsidRDefault="005513E0" w:rsidP="00EA1BFB">
      <w:pPr>
        <w:pStyle w:val="subsection"/>
        <w:numPr>
          <w:ilvl w:val="0"/>
          <w:numId w:val="27"/>
        </w:numPr>
        <w:spacing w:before="120"/>
        <w:ind w:left="1208" w:hanging="357"/>
      </w:pPr>
      <w:r>
        <w:t>it</w:t>
      </w:r>
      <w:r w:rsidR="007E30F9">
        <w:t xml:space="preserve"> has a system in place for ensuring:</w:t>
      </w:r>
    </w:p>
    <w:p w14:paraId="4FE957B4" w14:textId="6CBFBBDB" w:rsidR="007E30F9" w:rsidRDefault="003C383F" w:rsidP="00EA1BFB">
      <w:pPr>
        <w:pStyle w:val="subsection"/>
        <w:numPr>
          <w:ilvl w:val="1"/>
          <w:numId w:val="27"/>
        </w:numPr>
        <w:spacing w:before="120"/>
      </w:pPr>
      <w:r>
        <w:t xml:space="preserve">experts have </w:t>
      </w:r>
      <w:r w:rsidRPr="00821B62">
        <w:t>industry competencies, skills</w:t>
      </w:r>
      <w:r w:rsidR="00474120">
        <w:t xml:space="preserve">, </w:t>
      </w:r>
      <w:r w:rsidRPr="00821B62">
        <w:t xml:space="preserve">knowledge </w:t>
      </w:r>
      <w:r>
        <w:t>and specialised industry or subject matter expertise that is</w:t>
      </w:r>
      <w:r w:rsidRPr="00821B62">
        <w:t xml:space="preserve"> </w:t>
      </w:r>
      <w:r>
        <w:t xml:space="preserve">directly </w:t>
      </w:r>
      <w:r w:rsidRPr="00821B62">
        <w:t>relevant to</w:t>
      </w:r>
      <w:r>
        <w:t xml:space="preserve"> </w:t>
      </w:r>
      <w:r w:rsidRPr="00821B62">
        <w:t>the training product</w:t>
      </w:r>
      <w:r w:rsidR="003D1927">
        <w:t xml:space="preserve"> they </w:t>
      </w:r>
      <w:r w:rsidR="00C54A90">
        <w:t>are</w:t>
      </w:r>
      <w:r w:rsidR="003D1927">
        <w:t xml:space="preserve"> </w:t>
      </w:r>
      <w:proofErr w:type="gramStart"/>
      <w:r w:rsidR="003D1927">
        <w:t>delivering</w:t>
      </w:r>
      <w:r>
        <w:t>;</w:t>
      </w:r>
      <w:proofErr w:type="gramEnd"/>
    </w:p>
    <w:p w14:paraId="746AB4CB" w14:textId="1FD165E2" w:rsidR="00C54A90" w:rsidRDefault="003D1927" w:rsidP="00EA1BFB">
      <w:pPr>
        <w:pStyle w:val="subsection"/>
        <w:numPr>
          <w:ilvl w:val="1"/>
          <w:numId w:val="27"/>
        </w:numPr>
        <w:spacing w:before="120"/>
      </w:pPr>
      <w:r>
        <w:t xml:space="preserve">experts </w:t>
      </w:r>
      <w:r w:rsidR="00C54A90">
        <w:t xml:space="preserve">are only authorised to </w:t>
      </w:r>
      <w:r>
        <w:t>work under the direction of a</w:t>
      </w:r>
      <w:r w:rsidR="00C54A90" w:rsidRPr="00C54A90">
        <w:t xml:space="preserve"> person with the</w:t>
      </w:r>
      <w:r w:rsidR="00C54A90">
        <w:t xml:space="preserve"> appropriate</w:t>
      </w:r>
      <w:r w:rsidR="00C54A90" w:rsidRPr="00C54A90">
        <w:t xml:space="preserve"> credentials</w:t>
      </w:r>
      <w:r w:rsidR="00C54A90">
        <w:t xml:space="preserve"> to provide direction on the delivery of training and assessment, as specified in </w:t>
      </w:r>
      <w:r w:rsidR="00C54A90" w:rsidRPr="00C54A90">
        <w:t xml:space="preserve">the Credential </w:t>
      </w:r>
      <w:proofErr w:type="gramStart"/>
      <w:r w:rsidR="00C54A90" w:rsidRPr="00C54A90">
        <w:t>Polic</w:t>
      </w:r>
      <w:r w:rsidR="00C54A90">
        <w:t>y;</w:t>
      </w:r>
      <w:proofErr w:type="gramEnd"/>
      <w:r w:rsidR="00C54A90" w:rsidRPr="00C54A90">
        <w:t xml:space="preserve"> </w:t>
      </w:r>
    </w:p>
    <w:p w14:paraId="23C362B5" w14:textId="2C49581C" w:rsidR="003D1927" w:rsidRDefault="00C54A90" w:rsidP="00EA1BFB">
      <w:pPr>
        <w:pStyle w:val="subsection"/>
        <w:numPr>
          <w:ilvl w:val="1"/>
          <w:numId w:val="27"/>
        </w:numPr>
        <w:spacing w:before="120"/>
      </w:pPr>
      <w:r w:rsidRPr="00C54A90">
        <w:t>where the expert is involved in assessment judgement</w:t>
      </w:r>
      <w:r>
        <w:t xml:space="preserve"> –</w:t>
      </w:r>
      <w:r w:rsidRPr="00C54A90">
        <w:t xml:space="preserve"> they conduct the assessment </w:t>
      </w:r>
      <w:r>
        <w:t>alongside</w:t>
      </w:r>
      <w:r w:rsidRPr="00C54A90">
        <w:t xml:space="preserve"> the trainer or assessor</w:t>
      </w:r>
      <w:r>
        <w:t>;</w:t>
      </w:r>
      <w:r w:rsidR="00DA767F">
        <w:t xml:space="preserve"> and</w:t>
      </w:r>
    </w:p>
    <w:p w14:paraId="4763E661" w14:textId="1A965A99" w:rsidR="00821B62" w:rsidRPr="008602F1" w:rsidRDefault="00DA767F" w:rsidP="00EA1BFB">
      <w:pPr>
        <w:pStyle w:val="subsection"/>
        <w:numPr>
          <w:ilvl w:val="1"/>
          <w:numId w:val="27"/>
        </w:numPr>
        <w:spacing w:before="120"/>
      </w:pPr>
      <w:r w:rsidRPr="008602F1">
        <w:t xml:space="preserve">the training or assessment the expert is involved in delivering is subject to oversight by the </w:t>
      </w:r>
      <w:ins w:id="634" w:author="WA" w:date="2025-08-21T10:40:00Z" w16du:dateUtc="2025-08-21T02:40:00Z">
        <w:r w:rsidR="00C0170F">
          <w:t>provider</w:t>
        </w:r>
      </w:ins>
      <w:del w:id="635" w:author="WA" w:date="2025-08-21T10:40:00Z" w16du:dateUtc="2025-08-21T02:40:00Z">
        <w:r w:rsidR="00E27446" w:rsidRPr="008602F1">
          <w:delText>organisation</w:delText>
        </w:r>
      </w:del>
      <w:r w:rsidRPr="008602F1">
        <w:t>.</w:t>
      </w:r>
    </w:p>
    <w:p w14:paraId="4C1E51AB" w14:textId="3368BAF1" w:rsidR="009F5DCB" w:rsidRDefault="008602F1" w:rsidP="00DE4711">
      <w:pPr>
        <w:pStyle w:val="ActHead2"/>
      </w:pPr>
      <w:bookmarkStart w:id="636" w:name="_Toc173760806"/>
      <w:bookmarkStart w:id="637" w:name="_Toc206592105"/>
      <w:r w:rsidRPr="00340629">
        <w:t>Part 4</w:t>
      </w:r>
      <w:r w:rsidR="00DA767F" w:rsidRPr="00340629">
        <w:t xml:space="preserve"> – </w:t>
      </w:r>
      <w:r w:rsidR="00402E57" w:rsidRPr="00340629">
        <w:t>Governance</w:t>
      </w:r>
      <w:r w:rsidR="00B946CE">
        <w:t xml:space="preserve"> </w:t>
      </w:r>
      <w:r w:rsidR="00B946CE" w:rsidRPr="00811AFB">
        <w:t xml:space="preserve">(Quality Area </w:t>
      </w:r>
      <w:r w:rsidR="00B946CE">
        <w:t>4</w:t>
      </w:r>
      <w:r w:rsidR="00B946CE" w:rsidRPr="00811AFB">
        <w:t>)</w:t>
      </w:r>
      <w:bookmarkEnd w:id="636"/>
      <w:bookmarkEnd w:id="637"/>
    </w:p>
    <w:p w14:paraId="4ACA4AA7" w14:textId="7ED4A204" w:rsidR="002128E8" w:rsidRPr="002128E8" w:rsidRDefault="002128E8" w:rsidP="00FC119D">
      <w:pPr>
        <w:pStyle w:val="ActHead4"/>
        <w:outlineLvl w:val="9"/>
      </w:pPr>
      <w:r w:rsidRPr="00340629">
        <w:rPr>
          <w:noProof/>
        </w:rPr>
        <mc:AlternateContent>
          <mc:Choice Requires="wps">
            <w:drawing>
              <wp:inline distT="0" distB="0" distL="0" distR="0" wp14:anchorId="3E58747B" wp14:editId="6279646E">
                <wp:extent cx="5210175" cy="477520"/>
                <wp:effectExtent l="0" t="0" r="28575" b="17780"/>
                <wp:docPr id="354694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77520"/>
                        </a:xfrm>
                        <a:prstGeom prst="rect">
                          <a:avLst/>
                        </a:prstGeom>
                        <a:solidFill>
                          <a:srgbClr val="FFFFFF"/>
                        </a:solidFill>
                        <a:ln w="9525">
                          <a:solidFill>
                            <a:srgbClr val="000000"/>
                          </a:solidFill>
                          <a:miter lim="800000"/>
                          <a:headEnd/>
                          <a:tailEnd/>
                        </a:ln>
                      </wps:spPr>
                      <wps:txbx>
                        <w:txbxContent>
                          <w:p w14:paraId="4C193A0B" w14:textId="12CCF5C3" w:rsidR="002128E8" w:rsidRDefault="002128E8" w:rsidP="002128E8">
                            <w:r>
                              <w:t xml:space="preserve">This part addresses Outcome 4: </w:t>
                            </w:r>
                            <w:r w:rsidR="00B6373C">
                              <w:t>e</w:t>
                            </w:r>
                            <w:r w:rsidR="00B6373C" w:rsidRPr="008602F1">
                              <w:t>ffective governance and a commitment to continuous improvement supports the quality and integrity of VET delivery</w:t>
                            </w:r>
                            <w:r>
                              <w:t>.</w:t>
                            </w:r>
                          </w:p>
                        </w:txbxContent>
                      </wps:txbx>
                      <wps:bodyPr rot="0" vert="horz" wrap="square" lIns="91440" tIns="45720" rIns="91440" bIns="45720" anchor="t" anchorCtr="0">
                        <a:noAutofit/>
                      </wps:bodyPr>
                    </wps:wsp>
                  </a:graphicData>
                </a:graphic>
              </wp:inline>
            </w:drawing>
          </mc:Choice>
          <mc:Fallback>
            <w:pict>
              <v:shape w14:anchorId="3E58747B" id="_x0000_s1030" type="#_x0000_t202" style="width:410.25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">
                <v:textbox>
                  <w:txbxContent>
                    <w:p w14:paraId="4C193A0B" w14:textId="12CCF5C3" w:rsidR="002128E8" w:rsidRDefault="002128E8" w:rsidP="002128E8">
                      <w:r>
                        <w:t xml:space="preserve">This part addresses Outcome 4: </w:t>
                      </w:r>
                      <w:r w:rsidR="00B6373C">
                        <w:t>e</w:t>
                      </w:r>
                      <w:r w:rsidR="00B6373C" w:rsidRPr="008602F1">
                        <w:t>ffective governance and a commitment to continuous improvement supports the quality and integrity of VET delivery</w:t>
                      </w:r>
                      <w:r>
                        <w:t>.</w:t>
                      </w:r>
                    </w:p>
                  </w:txbxContent>
                </v:textbox>
                <w10:anchorlock/>
              </v:shape>
            </w:pict>
          </mc:Fallback>
        </mc:AlternateContent>
      </w:r>
    </w:p>
    <w:p w14:paraId="01104223" w14:textId="647CE5AC" w:rsidR="00B035D5" w:rsidRPr="00B035D5" w:rsidRDefault="00B035D5" w:rsidP="00DE4711">
      <w:pPr>
        <w:pStyle w:val="ActHead3"/>
      </w:pPr>
      <w:bookmarkStart w:id="638" w:name="_Toc173760807"/>
      <w:bookmarkStart w:id="639" w:name="_Toc165549211"/>
      <w:bookmarkStart w:id="640" w:name="_Toc206592106"/>
      <w:r w:rsidRPr="00B035D5">
        <w:t xml:space="preserve">Division </w:t>
      </w:r>
      <w:r>
        <w:t>1</w:t>
      </w:r>
      <w:r w:rsidRPr="00B035D5">
        <w:t xml:space="preserve"> – </w:t>
      </w:r>
      <w:r>
        <w:t>Leadership and accountability</w:t>
      </w:r>
      <w:bookmarkEnd w:id="638"/>
      <w:bookmarkEnd w:id="640"/>
    </w:p>
    <w:p w14:paraId="4C4B4033" w14:textId="12E89E5E" w:rsidR="00DA767F" w:rsidRDefault="00044F94" w:rsidP="00FC119D">
      <w:pPr>
        <w:pStyle w:val="ActHead5"/>
      </w:pPr>
      <w:bookmarkStart w:id="641" w:name="_Toc173760808"/>
      <w:bookmarkStart w:id="642" w:name="_Toc206592107"/>
      <w:proofErr w:type="gramStart"/>
      <w:r>
        <w:t>4.1</w:t>
      </w:r>
      <w:r w:rsidR="00DA767F" w:rsidRPr="008602F1">
        <w:t xml:space="preserve">  </w:t>
      </w:r>
      <w:r w:rsidR="00DA767F" w:rsidRPr="00A25062">
        <w:t>Standard</w:t>
      </w:r>
      <w:proofErr w:type="gramEnd"/>
      <w:r w:rsidR="00DA767F" w:rsidRPr="008602F1">
        <w:t xml:space="preserve"> 4.1</w:t>
      </w:r>
      <w:bookmarkEnd w:id="641"/>
      <w:bookmarkEnd w:id="642"/>
      <w:r w:rsidR="00DA767F" w:rsidRPr="008602F1">
        <w:t xml:space="preserve"> </w:t>
      </w:r>
      <w:bookmarkEnd w:id="639"/>
    </w:p>
    <w:p w14:paraId="54E9FABC" w14:textId="073B05F5" w:rsidR="00B035D5" w:rsidRPr="00B035D5" w:rsidRDefault="00B035D5" w:rsidP="00EA1BFB">
      <w:pPr>
        <w:pStyle w:val="subsection"/>
        <w:rPr>
          <w:i/>
          <w:iCs/>
        </w:rPr>
      </w:pPr>
      <w:r>
        <w:rPr>
          <w:i/>
          <w:iCs/>
        </w:rPr>
        <w:t>Outcome Standard</w:t>
      </w:r>
    </w:p>
    <w:p w14:paraId="21A5C27D" w14:textId="4BCC056D" w:rsidR="00553912" w:rsidRDefault="00C0170F" w:rsidP="00FC119D">
      <w:pPr>
        <w:pStyle w:val="ActHead5"/>
        <w:numPr>
          <w:ilvl w:val="0"/>
          <w:numId w:val="52"/>
        </w:numPr>
        <w:spacing w:before="120"/>
        <w:outlineLvl w:val="9"/>
        <w:rPr>
          <w:b w:val="0"/>
          <w:bCs/>
          <w:sz w:val="22"/>
          <w:szCs w:val="22"/>
        </w:rPr>
      </w:pPr>
      <w:bookmarkStart w:id="643" w:name="_Toc173760809"/>
      <w:bookmarkStart w:id="644" w:name="_Toc165549212"/>
      <w:ins w:id="645" w:author="WA" w:date="2025-08-21T10:40:00Z" w16du:dateUtc="2025-08-21T02:40:00Z">
        <w:r>
          <w:rPr>
            <w:b w:val="0"/>
            <w:bCs/>
            <w:sz w:val="22"/>
            <w:szCs w:val="22"/>
          </w:rPr>
          <w:t>A WA</w:t>
        </w:r>
      </w:ins>
      <w:del w:id="646" w:author="WA" w:date="2025-08-21T10:40:00Z" w16du:dateUtc="2025-08-21T02:40:00Z">
        <w:r w:rsidR="00536C20">
          <w:rPr>
            <w:b w:val="0"/>
            <w:bCs/>
            <w:sz w:val="22"/>
            <w:szCs w:val="22"/>
          </w:rPr>
          <w:delText>An NVR</w:delText>
        </w:r>
      </w:del>
      <w:r w:rsidR="00E27446">
        <w:rPr>
          <w:b w:val="0"/>
          <w:bCs/>
          <w:sz w:val="22"/>
          <w:szCs w:val="22"/>
        </w:rPr>
        <w:t xml:space="preserve"> registered </w:t>
      </w:r>
      <w:ins w:id="647" w:author="WA" w:date="2025-08-21T10:40:00Z" w16du:dateUtc="2025-08-21T02:40:00Z">
        <w:r>
          <w:rPr>
            <w:b w:val="0"/>
            <w:bCs/>
            <w:sz w:val="22"/>
            <w:szCs w:val="22"/>
          </w:rPr>
          <w:t>provider</w:t>
        </w:r>
      </w:ins>
      <w:del w:id="648" w:author="WA" w:date="2025-08-21T10:40:00Z" w16du:dateUtc="2025-08-21T02:40:00Z">
        <w:r w:rsidR="00E27446">
          <w:rPr>
            <w:b w:val="0"/>
            <w:bCs/>
            <w:sz w:val="22"/>
            <w:szCs w:val="22"/>
          </w:rPr>
          <w:delText>training organisation</w:delText>
        </w:r>
      </w:del>
      <w:r w:rsidR="00DA767F" w:rsidRPr="0091056C">
        <w:rPr>
          <w:b w:val="0"/>
          <w:bCs/>
          <w:sz w:val="22"/>
          <w:szCs w:val="22"/>
        </w:rPr>
        <w:t xml:space="preserve"> </w:t>
      </w:r>
      <w:r w:rsidR="00853765" w:rsidRPr="00853765">
        <w:rPr>
          <w:b w:val="0"/>
          <w:bCs/>
          <w:sz w:val="22"/>
          <w:szCs w:val="22"/>
        </w:rPr>
        <w:t>operate</w:t>
      </w:r>
      <w:r w:rsidR="00902507">
        <w:rPr>
          <w:b w:val="0"/>
          <w:bCs/>
          <w:sz w:val="22"/>
          <w:szCs w:val="22"/>
        </w:rPr>
        <w:t>s</w:t>
      </w:r>
      <w:r w:rsidR="00853765" w:rsidRPr="00853765">
        <w:rPr>
          <w:b w:val="0"/>
          <w:bCs/>
          <w:sz w:val="22"/>
          <w:szCs w:val="22"/>
        </w:rPr>
        <w:t xml:space="preserve"> with integrity and </w:t>
      </w:r>
      <w:r w:rsidR="00853765">
        <w:rPr>
          <w:b w:val="0"/>
          <w:bCs/>
          <w:sz w:val="22"/>
          <w:szCs w:val="22"/>
        </w:rPr>
        <w:t>maintain</w:t>
      </w:r>
      <w:r w:rsidR="00902507">
        <w:rPr>
          <w:b w:val="0"/>
          <w:bCs/>
          <w:sz w:val="22"/>
          <w:szCs w:val="22"/>
        </w:rPr>
        <w:t>s</w:t>
      </w:r>
      <w:r w:rsidR="00853765" w:rsidRPr="00853765">
        <w:rPr>
          <w:b w:val="0"/>
          <w:bCs/>
          <w:sz w:val="22"/>
          <w:szCs w:val="22"/>
        </w:rPr>
        <w:t xml:space="preserve"> accountab</w:t>
      </w:r>
      <w:r w:rsidR="00853765">
        <w:rPr>
          <w:b w:val="0"/>
          <w:bCs/>
          <w:sz w:val="22"/>
          <w:szCs w:val="22"/>
        </w:rPr>
        <w:t>ility</w:t>
      </w:r>
      <w:r w:rsidR="00853765" w:rsidRPr="00853765">
        <w:rPr>
          <w:b w:val="0"/>
          <w:bCs/>
          <w:sz w:val="22"/>
          <w:szCs w:val="22"/>
        </w:rPr>
        <w:t xml:space="preserve"> for the delivery of quality services</w:t>
      </w:r>
      <w:r w:rsidR="00DA767F" w:rsidRPr="0091056C">
        <w:rPr>
          <w:b w:val="0"/>
          <w:bCs/>
          <w:sz w:val="22"/>
          <w:szCs w:val="22"/>
        </w:rPr>
        <w:t>.</w:t>
      </w:r>
      <w:bookmarkEnd w:id="643"/>
      <w:r w:rsidR="00DA767F" w:rsidRPr="0091056C">
        <w:rPr>
          <w:b w:val="0"/>
          <w:bCs/>
          <w:sz w:val="22"/>
          <w:szCs w:val="22"/>
        </w:rPr>
        <w:t xml:space="preserve"> </w:t>
      </w:r>
    </w:p>
    <w:p w14:paraId="2DB22A2A" w14:textId="1C09DDD4" w:rsidR="00B035D5" w:rsidRPr="00B035D5" w:rsidRDefault="00B6373C" w:rsidP="00BC2162">
      <w:pPr>
        <w:pStyle w:val="subsection"/>
        <w:ind w:left="0" w:firstLine="0"/>
        <w:rPr>
          <w:i/>
          <w:iCs/>
        </w:rPr>
      </w:pPr>
      <w:r w:rsidRPr="06AD9725">
        <w:rPr>
          <w:i/>
          <w:iCs/>
        </w:rPr>
        <w:t>Performance Indicators</w:t>
      </w:r>
    </w:p>
    <w:p w14:paraId="7DEAD511" w14:textId="26E06261" w:rsidR="00DA767F" w:rsidRPr="0091056C" w:rsidRDefault="00C0170F" w:rsidP="00FC119D">
      <w:pPr>
        <w:pStyle w:val="ActHead5"/>
        <w:numPr>
          <w:ilvl w:val="0"/>
          <w:numId w:val="52"/>
        </w:numPr>
        <w:spacing w:before="120"/>
        <w:outlineLvl w:val="9"/>
        <w:rPr>
          <w:b w:val="0"/>
          <w:bCs/>
          <w:sz w:val="22"/>
          <w:szCs w:val="22"/>
        </w:rPr>
      </w:pPr>
      <w:bookmarkStart w:id="649" w:name="_Toc173760810"/>
      <w:ins w:id="650" w:author="WA" w:date="2025-08-21T10:40:00Z" w16du:dateUtc="2025-08-21T02:40:00Z">
        <w:r>
          <w:rPr>
            <w:b w:val="0"/>
            <w:bCs/>
            <w:sz w:val="22"/>
            <w:szCs w:val="22"/>
          </w:rPr>
          <w:t>A WA</w:t>
        </w:r>
      </w:ins>
      <w:del w:id="651" w:author="WA" w:date="2025-08-21T10:40:00Z" w16du:dateUtc="2025-08-21T02:40:00Z">
        <w:r w:rsidR="00536C20">
          <w:rPr>
            <w:b w:val="0"/>
            <w:bCs/>
            <w:sz w:val="22"/>
            <w:szCs w:val="22"/>
          </w:rPr>
          <w:delText>An NVR</w:delText>
        </w:r>
      </w:del>
      <w:r w:rsidR="00902507">
        <w:rPr>
          <w:b w:val="0"/>
          <w:bCs/>
          <w:sz w:val="22"/>
          <w:szCs w:val="22"/>
        </w:rPr>
        <w:t xml:space="preserve"> registered </w:t>
      </w:r>
      <w:ins w:id="652" w:author="WA" w:date="2025-08-21T10:40:00Z" w16du:dateUtc="2025-08-21T02:40:00Z">
        <w:r>
          <w:rPr>
            <w:b w:val="0"/>
            <w:bCs/>
            <w:sz w:val="22"/>
            <w:szCs w:val="22"/>
          </w:rPr>
          <w:t>provider</w:t>
        </w:r>
      </w:ins>
      <w:del w:id="653"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DA767F" w:rsidRPr="0091056C">
        <w:rPr>
          <w:b w:val="0"/>
          <w:bCs/>
          <w:sz w:val="22"/>
          <w:szCs w:val="22"/>
        </w:rPr>
        <w:t>:</w:t>
      </w:r>
      <w:bookmarkEnd w:id="644"/>
      <w:bookmarkEnd w:id="649"/>
    </w:p>
    <w:p w14:paraId="279D284F" w14:textId="092AEF98" w:rsidR="00853765" w:rsidRDefault="00455278" w:rsidP="00EA1BFB">
      <w:pPr>
        <w:pStyle w:val="subsection"/>
        <w:numPr>
          <w:ilvl w:val="0"/>
          <w:numId w:val="28"/>
        </w:numPr>
        <w:spacing w:before="120"/>
        <w:ind w:left="1208" w:hanging="357"/>
      </w:pPr>
      <w:r>
        <w:t xml:space="preserve">the </w:t>
      </w:r>
      <w:ins w:id="654" w:author="WA" w:date="2025-08-21T10:40:00Z" w16du:dateUtc="2025-08-21T02:40:00Z">
        <w:r w:rsidR="00C0170F">
          <w:t>provider</w:t>
        </w:r>
      </w:ins>
      <w:del w:id="655" w:author="WA" w:date="2025-08-21T10:40:00Z" w16du:dateUtc="2025-08-21T02:40:00Z">
        <w:r>
          <w:delText>organisation</w:delText>
        </w:r>
      </w:del>
      <w:r>
        <w:t xml:space="preserve"> and </w:t>
      </w:r>
      <w:r w:rsidR="006A1089">
        <w:t xml:space="preserve">its governing persons are fit and proper persons, having regard to the </w:t>
      </w:r>
      <w:r w:rsidR="00853765">
        <w:t>Fit and Proper Person Requirements</w:t>
      </w:r>
      <w:del w:id="656" w:author="WA" w:date="2025-08-21T10:40:00Z" w16du:dateUtc="2025-08-21T02:40:00Z">
        <w:r w:rsidR="00A47E90">
          <w:delText xml:space="preserve"> made under section 186 of the Act, as in force from time to time</w:delText>
        </w:r>
      </w:del>
      <w:r w:rsidR="00853765">
        <w:t>;</w:t>
      </w:r>
    </w:p>
    <w:p w14:paraId="6138B70C" w14:textId="4F365137" w:rsidR="00DA767F" w:rsidRDefault="00044F94" w:rsidP="00EA1BFB">
      <w:pPr>
        <w:pStyle w:val="subsection"/>
        <w:numPr>
          <w:ilvl w:val="0"/>
          <w:numId w:val="28"/>
        </w:numPr>
        <w:spacing w:before="120"/>
        <w:ind w:left="1208" w:hanging="357"/>
      </w:pPr>
      <w:r>
        <w:t xml:space="preserve">its </w:t>
      </w:r>
      <w:r w:rsidR="00B6373C">
        <w:t xml:space="preserve">governing persons </w:t>
      </w:r>
      <w:r w:rsidR="00853765">
        <w:t xml:space="preserve">are suitable persons to oversee the operation of the </w:t>
      </w:r>
      <w:ins w:id="657" w:author="WA" w:date="2025-08-21T10:40:00Z" w16du:dateUtc="2025-08-21T02:40:00Z">
        <w:r w:rsidR="00C0170F">
          <w:t>provider</w:t>
        </w:r>
      </w:ins>
      <w:del w:id="658" w:author="WA" w:date="2025-08-21T10:40:00Z" w16du:dateUtc="2025-08-21T02:40:00Z">
        <w:r w:rsidR="00E27446">
          <w:delText>organisation</w:delText>
        </w:r>
      </w:del>
      <w:r w:rsidR="00DA767F">
        <w:t>;</w:t>
      </w:r>
    </w:p>
    <w:p w14:paraId="6D8F357D" w14:textId="71D69141" w:rsidR="00853765" w:rsidRDefault="00044F94" w:rsidP="00EA1BFB">
      <w:pPr>
        <w:pStyle w:val="subsection"/>
        <w:numPr>
          <w:ilvl w:val="0"/>
          <w:numId w:val="28"/>
        </w:numPr>
        <w:spacing w:before="120"/>
        <w:ind w:left="1208" w:hanging="357"/>
      </w:pPr>
      <w:r>
        <w:t xml:space="preserve">its </w:t>
      </w:r>
      <w:r w:rsidR="00B6373C">
        <w:t>governing persons</w:t>
      </w:r>
      <w:r w:rsidR="00B6373C" w:rsidRPr="00B6373C">
        <w:t xml:space="preserve"> </w:t>
      </w:r>
      <w:r w:rsidR="00853765">
        <w:t>act diligently and make informed decisions which facilitate compliance with this instrument</w:t>
      </w:r>
      <w:r w:rsidR="00FD6C48">
        <w:t xml:space="preserve"> </w:t>
      </w:r>
      <w:r w:rsidR="00FD6C48" w:rsidRPr="00FD6C48">
        <w:t xml:space="preserve">and </w:t>
      </w:r>
      <w:ins w:id="659" w:author="WA" w:date="2025-08-21T10:40:00Z" w16du:dateUtc="2025-08-21T02:40:00Z">
        <w:r w:rsidR="00ED46F4">
          <w:t>the compliance standards</w:t>
        </w:r>
      </w:ins>
      <w:del w:id="660" w:author="WA" w:date="2025-08-21T10:40:00Z" w16du:dateUtc="2025-08-21T02:40:00Z">
        <w:r w:rsidR="00FD6C48" w:rsidRPr="00FD6C48">
          <w:delText>any other instrument made under section 185 of the Act, as in force from time to time</w:delText>
        </w:r>
      </w:del>
      <w:r w:rsidR="00853765">
        <w:t>; and</w:t>
      </w:r>
    </w:p>
    <w:p w14:paraId="7D2C959C" w14:textId="4F8F687E" w:rsidR="00853765" w:rsidRPr="00821B62" w:rsidRDefault="00044F94" w:rsidP="00EA1BFB">
      <w:pPr>
        <w:pStyle w:val="subsection"/>
        <w:numPr>
          <w:ilvl w:val="0"/>
          <w:numId w:val="28"/>
        </w:numPr>
        <w:spacing w:before="120"/>
        <w:ind w:left="1208" w:hanging="357"/>
      </w:pPr>
      <w:r>
        <w:t xml:space="preserve">its </w:t>
      </w:r>
      <w:r w:rsidR="00B6373C">
        <w:t xml:space="preserve">governing persons </w:t>
      </w:r>
      <w:r w:rsidR="00853765">
        <w:t xml:space="preserve">lead a culture of integrity, fairness and transparency in the </w:t>
      </w:r>
      <w:ins w:id="661" w:author="WA" w:date="2025-08-21T10:40:00Z" w16du:dateUtc="2025-08-21T02:40:00Z">
        <w:r w:rsidR="00C0170F">
          <w:t>provider</w:t>
        </w:r>
        <w:r w:rsidR="00853765">
          <w:t>’s</w:t>
        </w:r>
      </w:ins>
      <w:del w:id="662" w:author="WA" w:date="2025-08-21T10:40:00Z" w16du:dateUtc="2025-08-21T02:40:00Z">
        <w:r w:rsidR="00E27446">
          <w:delText>organisation</w:delText>
        </w:r>
        <w:r w:rsidR="00853765">
          <w:delText>’s</w:delText>
        </w:r>
      </w:del>
      <w:r w:rsidR="00853765">
        <w:t xml:space="preserve"> delivery of services.</w:t>
      </w:r>
    </w:p>
    <w:p w14:paraId="3E08CF6A" w14:textId="47A409F8" w:rsidR="00853765" w:rsidRDefault="00044F94" w:rsidP="00FC119D">
      <w:pPr>
        <w:pStyle w:val="ActHead5"/>
      </w:pPr>
      <w:bookmarkStart w:id="663" w:name="_Toc173760811"/>
      <w:bookmarkStart w:id="664" w:name="_Toc165549213"/>
      <w:bookmarkStart w:id="665" w:name="_Toc206592108"/>
      <w:proofErr w:type="gramStart"/>
      <w:r>
        <w:t>4.2</w:t>
      </w:r>
      <w:r w:rsidR="00853765" w:rsidRPr="0091056C">
        <w:t xml:space="preserve"> </w:t>
      </w:r>
      <w:r w:rsidR="00853765">
        <w:t xml:space="preserve"> </w:t>
      </w:r>
      <w:r w:rsidR="00853765" w:rsidRPr="00A25062">
        <w:t>Standard</w:t>
      </w:r>
      <w:proofErr w:type="gramEnd"/>
      <w:r w:rsidR="00853765" w:rsidRPr="0091056C">
        <w:t xml:space="preserve"> </w:t>
      </w:r>
      <w:r w:rsidR="00853765">
        <w:t>4</w:t>
      </w:r>
      <w:r w:rsidR="00853765" w:rsidRPr="0091056C">
        <w:t>.</w:t>
      </w:r>
      <w:r w:rsidR="00853765">
        <w:t>2</w:t>
      </w:r>
      <w:bookmarkEnd w:id="663"/>
      <w:bookmarkEnd w:id="665"/>
      <w:r w:rsidR="00853765" w:rsidRPr="0091056C">
        <w:t xml:space="preserve"> </w:t>
      </w:r>
      <w:bookmarkEnd w:id="664"/>
    </w:p>
    <w:p w14:paraId="6507AD78" w14:textId="653E05FC" w:rsidR="00B035D5" w:rsidRPr="00B035D5" w:rsidRDefault="00B035D5" w:rsidP="00EA1BFB">
      <w:pPr>
        <w:pStyle w:val="subsection"/>
        <w:rPr>
          <w:i/>
          <w:iCs/>
        </w:rPr>
      </w:pPr>
      <w:r>
        <w:rPr>
          <w:i/>
          <w:iCs/>
        </w:rPr>
        <w:t>Outcome Standard</w:t>
      </w:r>
    </w:p>
    <w:p w14:paraId="2C2DC05C" w14:textId="1BB3E55D" w:rsidR="00553912" w:rsidRDefault="00902507" w:rsidP="00FC119D">
      <w:pPr>
        <w:pStyle w:val="ActHead5"/>
        <w:numPr>
          <w:ilvl w:val="0"/>
          <w:numId w:val="53"/>
        </w:numPr>
        <w:spacing w:before="120"/>
        <w:outlineLvl w:val="9"/>
        <w:rPr>
          <w:b w:val="0"/>
          <w:sz w:val="22"/>
          <w:szCs w:val="22"/>
        </w:rPr>
      </w:pPr>
      <w:bookmarkStart w:id="666" w:name="_Toc173760812"/>
      <w:bookmarkStart w:id="667" w:name="_Toc165549214"/>
      <w:r w:rsidRPr="3BA717C5">
        <w:rPr>
          <w:b w:val="0"/>
          <w:sz w:val="22"/>
          <w:szCs w:val="22"/>
        </w:rPr>
        <w:t>R</w:t>
      </w:r>
      <w:r w:rsidR="00C24FF7" w:rsidRPr="3BA717C5">
        <w:rPr>
          <w:b w:val="0"/>
          <w:sz w:val="22"/>
          <w:szCs w:val="22"/>
        </w:rPr>
        <w:t xml:space="preserve">oles and responsibilities of </w:t>
      </w:r>
      <w:ins w:id="668" w:author="WA" w:date="2025-08-21T10:40:00Z" w16du:dateUtc="2025-08-21T02:40:00Z">
        <w:r w:rsidR="00C0170F">
          <w:rPr>
            <w:b w:val="0"/>
            <w:sz w:val="22"/>
            <w:szCs w:val="22"/>
          </w:rPr>
          <w:t>WA</w:t>
        </w:r>
      </w:ins>
      <w:del w:id="669" w:author="WA" w:date="2025-08-21T10:40:00Z" w16du:dateUtc="2025-08-21T02:40:00Z">
        <w:r w:rsidRPr="3BA717C5">
          <w:rPr>
            <w:b w:val="0"/>
            <w:sz w:val="22"/>
            <w:szCs w:val="22"/>
          </w:rPr>
          <w:delText>NVR</w:delText>
        </w:r>
      </w:del>
      <w:r w:rsidRPr="3BA717C5">
        <w:rPr>
          <w:b w:val="0"/>
          <w:sz w:val="22"/>
          <w:szCs w:val="22"/>
        </w:rPr>
        <w:t xml:space="preserve"> registered </w:t>
      </w:r>
      <w:ins w:id="670" w:author="WA" w:date="2025-08-21T10:40:00Z" w16du:dateUtc="2025-08-21T02:40:00Z">
        <w:r w:rsidR="00C0170F">
          <w:rPr>
            <w:b w:val="0"/>
            <w:sz w:val="22"/>
            <w:szCs w:val="22"/>
          </w:rPr>
          <w:t>provider</w:t>
        </w:r>
      </w:ins>
      <w:del w:id="671" w:author="WA" w:date="2025-08-21T10:40:00Z" w16du:dateUtc="2025-08-21T02:40:00Z">
        <w:r w:rsidRPr="3BA717C5">
          <w:rPr>
            <w:b w:val="0"/>
            <w:sz w:val="22"/>
            <w:szCs w:val="22"/>
          </w:rPr>
          <w:delText>training organisation</w:delText>
        </w:r>
      </w:del>
      <w:r w:rsidRPr="3BA717C5">
        <w:rPr>
          <w:b w:val="0"/>
          <w:sz w:val="22"/>
          <w:szCs w:val="22"/>
        </w:rPr>
        <w:t xml:space="preserve"> </w:t>
      </w:r>
      <w:r w:rsidR="00C24FF7" w:rsidRPr="3BA717C5">
        <w:rPr>
          <w:b w:val="0"/>
          <w:sz w:val="22"/>
          <w:szCs w:val="22"/>
        </w:rPr>
        <w:t>staff and third parties are clearly defined and understood</w:t>
      </w:r>
      <w:r w:rsidR="00853765" w:rsidRPr="3BA717C5">
        <w:rPr>
          <w:b w:val="0"/>
          <w:sz w:val="22"/>
          <w:szCs w:val="22"/>
        </w:rPr>
        <w:t>.</w:t>
      </w:r>
      <w:bookmarkEnd w:id="666"/>
      <w:r w:rsidR="00853765" w:rsidRPr="3BA717C5">
        <w:rPr>
          <w:b w:val="0"/>
          <w:sz w:val="22"/>
          <w:szCs w:val="22"/>
        </w:rPr>
        <w:t xml:space="preserve"> </w:t>
      </w:r>
    </w:p>
    <w:p w14:paraId="3035D816" w14:textId="481D631D" w:rsidR="00B035D5" w:rsidRPr="00B035D5" w:rsidRDefault="006C258F" w:rsidP="00DD5DD7">
      <w:pPr>
        <w:spacing w:line="240" w:lineRule="auto"/>
        <w:rPr>
          <w:i/>
          <w:iCs/>
        </w:rPr>
      </w:pPr>
      <w:r>
        <w:rPr>
          <w:i/>
          <w:iCs/>
        </w:rPr>
        <w:br w:type="page"/>
      </w:r>
      <w:r w:rsidR="00B035D5">
        <w:rPr>
          <w:i/>
          <w:iCs/>
        </w:rPr>
        <w:t>Performance Indicators</w:t>
      </w:r>
    </w:p>
    <w:p w14:paraId="7309DCE9" w14:textId="558A85E3" w:rsidR="00853765" w:rsidRPr="0091056C" w:rsidRDefault="00C0170F" w:rsidP="00FC119D">
      <w:pPr>
        <w:pStyle w:val="ActHead5"/>
        <w:numPr>
          <w:ilvl w:val="0"/>
          <w:numId w:val="53"/>
        </w:numPr>
        <w:spacing w:before="120"/>
        <w:outlineLvl w:val="9"/>
        <w:rPr>
          <w:b w:val="0"/>
          <w:bCs/>
          <w:sz w:val="22"/>
          <w:szCs w:val="22"/>
        </w:rPr>
      </w:pPr>
      <w:bookmarkStart w:id="672" w:name="_Toc173760813"/>
      <w:ins w:id="673" w:author="WA" w:date="2025-08-21T10:40:00Z" w16du:dateUtc="2025-08-21T02:40:00Z">
        <w:r>
          <w:rPr>
            <w:b w:val="0"/>
            <w:bCs/>
            <w:sz w:val="22"/>
            <w:szCs w:val="22"/>
          </w:rPr>
          <w:t>A WA</w:t>
        </w:r>
      </w:ins>
      <w:del w:id="674" w:author="WA" w:date="2025-08-21T10:40:00Z" w16du:dateUtc="2025-08-21T02:40:00Z">
        <w:r w:rsidR="00536C20">
          <w:rPr>
            <w:b w:val="0"/>
            <w:bCs/>
            <w:sz w:val="22"/>
            <w:szCs w:val="22"/>
          </w:rPr>
          <w:delText>An NVR</w:delText>
        </w:r>
      </w:del>
      <w:r w:rsidR="00902507">
        <w:rPr>
          <w:b w:val="0"/>
          <w:bCs/>
          <w:sz w:val="22"/>
          <w:szCs w:val="22"/>
        </w:rPr>
        <w:t xml:space="preserve"> registered </w:t>
      </w:r>
      <w:ins w:id="675" w:author="WA" w:date="2025-08-21T10:40:00Z" w16du:dateUtc="2025-08-21T02:40:00Z">
        <w:r>
          <w:rPr>
            <w:b w:val="0"/>
            <w:bCs/>
            <w:sz w:val="22"/>
            <w:szCs w:val="22"/>
          </w:rPr>
          <w:t>provider</w:t>
        </w:r>
      </w:ins>
      <w:del w:id="676"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853765" w:rsidRPr="0091056C">
        <w:rPr>
          <w:b w:val="0"/>
          <w:bCs/>
          <w:sz w:val="22"/>
          <w:szCs w:val="22"/>
        </w:rPr>
        <w:t>:</w:t>
      </w:r>
      <w:bookmarkEnd w:id="667"/>
      <w:bookmarkEnd w:id="672"/>
    </w:p>
    <w:p w14:paraId="5C6CDAD1" w14:textId="1AB001DF" w:rsidR="00853765" w:rsidRDefault="00C24FF7" w:rsidP="00EA1BFB">
      <w:pPr>
        <w:pStyle w:val="subsection"/>
        <w:numPr>
          <w:ilvl w:val="0"/>
          <w:numId w:val="29"/>
        </w:numPr>
        <w:spacing w:before="120"/>
        <w:ind w:left="1208" w:hanging="357"/>
      </w:pPr>
      <w:r>
        <w:t>it supports staff members to understand the components of this instrument</w:t>
      </w:r>
      <w:r w:rsidR="00FD6C48" w:rsidRPr="00FD6C48">
        <w:t xml:space="preserve"> and </w:t>
      </w:r>
      <w:ins w:id="677" w:author="WA" w:date="2025-08-21T10:40:00Z" w16du:dateUtc="2025-08-21T02:40:00Z">
        <w:r w:rsidR="00ED46F4">
          <w:t>the compliance standards</w:t>
        </w:r>
      </w:ins>
      <w:del w:id="678" w:author="WA" w:date="2025-08-21T10:40:00Z" w16du:dateUtc="2025-08-21T02:40:00Z">
        <w:r w:rsidR="00FD6C48" w:rsidRPr="00FD6C48">
          <w:delText>any other instrument made under section 185 of the Act, as in force from time to time</w:delText>
        </w:r>
      </w:del>
      <w:r w:rsidR="00FD6C48">
        <w:t xml:space="preserve">, </w:t>
      </w:r>
      <w:r>
        <w:t>which are relevant to each staff members’ role as an employee of the</w:t>
      </w:r>
      <w:r w:rsidR="00202084">
        <w:t xml:space="preserve"> </w:t>
      </w:r>
      <w:ins w:id="679" w:author="WA" w:date="2025-08-21T10:40:00Z" w16du:dateUtc="2025-08-21T02:40:00Z">
        <w:r w:rsidR="00C0170F">
          <w:t>provider</w:t>
        </w:r>
      </w:ins>
      <w:del w:id="680" w:author="WA" w:date="2025-08-21T10:40:00Z" w16du:dateUtc="2025-08-21T02:40:00Z">
        <w:r w:rsidR="00E27446">
          <w:delText>organisation</w:delText>
        </w:r>
      </w:del>
      <w:r>
        <w:t>;</w:t>
      </w:r>
    </w:p>
    <w:p w14:paraId="642D84A0" w14:textId="6D447EEF" w:rsidR="00C24FF7" w:rsidRDefault="00C24FF7" w:rsidP="00EA1BFB">
      <w:pPr>
        <w:pStyle w:val="subsection"/>
        <w:numPr>
          <w:ilvl w:val="0"/>
          <w:numId w:val="29"/>
        </w:numPr>
        <w:spacing w:before="120"/>
        <w:ind w:left="1208" w:hanging="357"/>
      </w:pPr>
      <w:r>
        <w:t xml:space="preserve">it informs staff members of any changes to regulatory or legislative requirements that may affect the </w:t>
      </w:r>
      <w:ins w:id="681" w:author="WA" w:date="2025-08-21T10:40:00Z" w16du:dateUtc="2025-08-21T02:40:00Z">
        <w:r w:rsidR="00C0170F">
          <w:t>provider</w:t>
        </w:r>
        <w:r>
          <w:t>’s</w:t>
        </w:r>
      </w:ins>
      <w:del w:id="682" w:author="WA" w:date="2025-08-21T10:40:00Z" w16du:dateUtc="2025-08-21T02:40:00Z">
        <w:r w:rsidR="00E27446">
          <w:delText>organisation</w:delText>
        </w:r>
        <w:r>
          <w:delText>’s</w:delText>
        </w:r>
      </w:del>
      <w:r>
        <w:t xml:space="preserve"> delivery of </w:t>
      </w:r>
      <w:proofErr w:type="gramStart"/>
      <w:r>
        <w:t>services;</w:t>
      </w:r>
      <w:proofErr w:type="gramEnd"/>
    </w:p>
    <w:p w14:paraId="69C27480" w14:textId="77C67621" w:rsidR="00C24FF7" w:rsidRDefault="00C24FF7" w:rsidP="00EA1BFB">
      <w:pPr>
        <w:pStyle w:val="subsection"/>
        <w:numPr>
          <w:ilvl w:val="0"/>
          <w:numId w:val="29"/>
        </w:numPr>
        <w:spacing w:before="120"/>
        <w:ind w:left="1208" w:hanging="357"/>
      </w:pPr>
      <w:r>
        <w:t xml:space="preserve">it has a system in place for ensuring any third parties meet the requirements of this instrument </w:t>
      </w:r>
      <w:r w:rsidR="008B60E2">
        <w:t xml:space="preserve">and </w:t>
      </w:r>
      <w:ins w:id="683" w:author="WA" w:date="2025-08-21T10:40:00Z" w16du:dateUtc="2025-08-21T02:40:00Z">
        <w:r w:rsidR="00ED46F4">
          <w:t>the compliance standards</w:t>
        </w:r>
      </w:ins>
      <w:del w:id="684" w:author="WA" w:date="2025-08-21T10:40:00Z" w16du:dateUtc="2025-08-21T02:40:00Z">
        <w:r w:rsidR="008B60E2">
          <w:delText>any other instrument made under section 185 of the Act</w:delText>
        </w:r>
        <w:r w:rsidR="004A1388">
          <w:delText>,</w:delText>
        </w:r>
        <w:r w:rsidR="00BF24E6">
          <w:delText xml:space="preserve"> as in force from time to time</w:delText>
        </w:r>
      </w:del>
      <w:r w:rsidR="004A1388">
        <w:t>,</w:t>
      </w:r>
      <w:r w:rsidR="00AD7E2D">
        <w:t xml:space="preserve"> </w:t>
      </w:r>
      <w:r>
        <w:t xml:space="preserve">and are aware of their obligations under </w:t>
      </w:r>
      <w:r w:rsidR="00AD7E2D">
        <w:t>these instruments</w:t>
      </w:r>
      <w:r>
        <w:t xml:space="preserve">; </w:t>
      </w:r>
      <w:r w:rsidR="0086177D">
        <w:t>and</w:t>
      </w:r>
    </w:p>
    <w:p w14:paraId="1923B109" w14:textId="13AED1FE" w:rsidR="008F5F8D" w:rsidRPr="00B035D5" w:rsidRDefault="00C24FF7" w:rsidP="00EA1BFB">
      <w:pPr>
        <w:pStyle w:val="subsection"/>
        <w:numPr>
          <w:ilvl w:val="0"/>
          <w:numId w:val="29"/>
        </w:numPr>
        <w:spacing w:before="120"/>
        <w:ind w:left="1208" w:hanging="357"/>
        <w:rPr>
          <w:b/>
          <w:bCs/>
        </w:rPr>
      </w:pPr>
      <w:r>
        <w:t xml:space="preserve">the roles and responsibilities of persons engaged by the </w:t>
      </w:r>
      <w:ins w:id="685" w:author="WA" w:date="2025-08-21T10:40:00Z" w16du:dateUtc="2025-08-21T02:40:00Z">
        <w:r w:rsidR="00C0170F">
          <w:t>provider</w:t>
        </w:r>
      </w:ins>
      <w:del w:id="686" w:author="WA" w:date="2025-08-21T10:40:00Z" w16du:dateUtc="2025-08-21T02:40:00Z">
        <w:r w:rsidR="00E27446">
          <w:delText>organisation</w:delText>
        </w:r>
      </w:del>
      <w:r>
        <w:t xml:space="preserve"> are well-understood and documented</w:t>
      </w:r>
      <w:r w:rsidR="00CC7ED8">
        <w:t>, ensuring accountable decision-making</w:t>
      </w:r>
      <w:r>
        <w:t>.</w:t>
      </w:r>
    </w:p>
    <w:p w14:paraId="5EC396E4" w14:textId="18387868" w:rsidR="00B035D5" w:rsidRDefault="00B035D5" w:rsidP="00DE4711">
      <w:pPr>
        <w:pStyle w:val="ActHead3"/>
      </w:pPr>
      <w:bookmarkStart w:id="687" w:name="_Toc173760814"/>
      <w:bookmarkStart w:id="688" w:name="_Toc206592109"/>
      <w:r>
        <w:t>Division 2 – Risk management</w:t>
      </w:r>
      <w:bookmarkEnd w:id="687"/>
      <w:bookmarkEnd w:id="688"/>
    </w:p>
    <w:p w14:paraId="39341842" w14:textId="6FEDC257" w:rsidR="00C24FF7" w:rsidRDefault="00044F94" w:rsidP="00FC119D">
      <w:pPr>
        <w:pStyle w:val="ActHead5"/>
        <w:spacing w:before="120"/>
      </w:pPr>
      <w:bookmarkStart w:id="689" w:name="_Toc173760815"/>
      <w:bookmarkStart w:id="690" w:name="_Toc165549216"/>
      <w:bookmarkStart w:id="691" w:name="_Toc206592110"/>
      <w:proofErr w:type="gramStart"/>
      <w:r>
        <w:t>4.3</w:t>
      </w:r>
      <w:r w:rsidR="00C24FF7" w:rsidRPr="0091056C">
        <w:t xml:space="preserve"> </w:t>
      </w:r>
      <w:r w:rsidR="00C24FF7">
        <w:t xml:space="preserve"> </w:t>
      </w:r>
      <w:r w:rsidR="00C24FF7" w:rsidRPr="00A25062">
        <w:t>Standard</w:t>
      </w:r>
      <w:proofErr w:type="gramEnd"/>
      <w:r w:rsidR="00C24FF7" w:rsidRPr="0091056C">
        <w:t xml:space="preserve"> </w:t>
      </w:r>
      <w:r w:rsidR="00C24FF7">
        <w:t>4</w:t>
      </w:r>
      <w:r w:rsidR="00C24FF7" w:rsidRPr="0091056C">
        <w:t>.</w:t>
      </w:r>
      <w:r w:rsidR="00C24FF7">
        <w:t>3</w:t>
      </w:r>
      <w:bookmarkEnd w:id="689"/>
      <w:bookmarkEnd w:id="691"/>
      <w:r w:rsidR="00C24FF7" w:rsidRPr="0091056C">
        <w:t xml:space="preserve"> </w:t>
      </w:r>
      <w:bookmarkEnd w:id="690"/>
    </w:p>
    <w:p w14:paraId="4FB09BC2" w14:textId="377AD820" w:rsidR="00B035D5" w:rsidRPr="00B035D5" w:rsidRDefault="00B035D5" w:rsidP="00EA1BFB">
      <w:pPr>
        <w:pStyle w:val="subsection"/>
        <w:rPr>
          <w:i/>
          <w:iCs/>
        </w:rPr>
      </w:pPr>
      <w:r>
        <w:rPr>
          <w:i/>
          <w:iCs/>
        </w:rPr>
        <w:t>Outcome Standard</w:t>
      </w:r>
    </w:p>
    <w:p w14:paraId="4B1D932E" w14:textId="34BAB672" w:rsidR="00553912" w:rsidRDefault="00044F94" w:rsidP="00FC119D">
      <w:pPr>
        <w:pStyle w:val="ActHead5"/>
        <w:numPr>
          <w:ilvl w:val="0"/>
          <w:numId w:val="54"/>
        </w:numPr>
        <w:spacing w:before="120"/>
        <w:outlineLvl w:val="9"/>
        <w:rPr>
          <w:b w:val="0"/>
          <w:bCs/>
          <w:sz w:val="22"/>
          <w:szCs w:val="22"/>
        </w:rPr>
      </w:pPr>
      <w:bookmarkStart w:id="692" w:name="_Toc173760816"/>
      <w:bookmarkStart w:id="693" w:name="_Toc165549217"/>
      <w:r>
        <w:rPr>
          <w:b w:val="0"/>
          <w:bCs/>
          <w:sz w:val="22"/>
          <w:szCs w:val="22"/>
        </w:rPr>
        <w:t>A</w:t>
      </w:r>
      <w:r w:rsidR="00445BB0">
        <w:rPr>
          <w:b w:val="0"/>
          <w:bCs/>
          <w:sz w:val="22"/>
          <w:szCs w:val="22"/>
        </w:rPr>
        <w:t>ny r</w:t>
      </w:r>
      <w:r w:rsidR="00445BB0" w:rsidRPr="00445BB0">
        <w:rPr>
          <w:b w:val="0"/>
          <w:bCs/>
          <w:sz w:val="22"/>
          <w:szCs w:val="22"/>
        </w:rPr>
        <w:t xml:space="preserve">isks to </w:t>
      </w:r>
      <w:r w:rsidR="00D25A84">
        <w:rPr>
          <w:b w:val="0"/>
          <w:bCs/>
          <w:sz w:val="22"/>
          <w:szCs w:val="22"/>
        </w:rPr>
        <w:t>VET student</w:t>
      </w:r>
      <w:r w:rsidR="00445BB0" w:rsidRPr="00445BB0">
        <w:rPr>
          <w:b w:val="0"/>
          <w:bCs/>
          <w:sz w:val="22"/>
          <w:szCs w:val="22"/>
        </w:rPr>
        <w:t xml:space="preserve">s, staff and the </w:t>
      </w:r>
      <w:ins w:id="694" w:author="WA" w:date="2025-08-21T10:40:00Z" w16du:dateUtc="2025-08-21T02:40:00Z">
        <w:r w:rsidR="00C0170F">
          <w:rPr>
            <w:b w:val="0"/>
            <w:bCs/>
            <w:sz w:val="22"/>
            <w:szCs w:val="22"/>
          </w:rPr>
          <w:t>provider</w:t>
        </w:r>
      </w:ins>
      <w:del w:id="695" w:author="WA" w:date="2025-08-21T10:40:00Z" w16du:dateUtc="2025-08-21T02:40:00Z">
        <w:r w:rsidR="00E27446">
          <w:rPr>
            <w:b w:val="0"/>
            <w:bCs/>
            <w:sz w:val="22"/>
            <w:szCs w:val="22"/>
          </w:rPr>
          <w:delText>organisation</w:delText>
        </w:r>
      </w:del>
      <w:r w:rsidR="00445BB0" w:rsidRPr="00445BB0">
        <w:rPr>
          <w:b w:val="0"/>
          <w:bCs/>
          <w:sz w:val="22"/>
          <w:szCs w:val="22"/>
        </w:rPr>
        <w:t xml:space="preserve"> </w:t>
      </w:r>
      <w:r w:rsidR="00202084">
        <w:rPr>
          <w:b w:val="0"/>
          <w:bCs/>
          <w:sz w:val="22"/>
          <w:szCs w:val="22"/>
        </w:rPr>
        <w:t>itself</w:t>
      </w:r>
      <w:r>
        <w:rPr>
          <w:b w:val="0"/>
          <w:bCs/>
          <w:sz w:val="22"/>
          <w:szCs w:val="22"/>
        </w:rPr>
        <w:t xml:space="preserve"> are identified and managed</w:t>
      </w:r>
      <w:r w:rsidR="00C24FF7" w:rsidRPr="0091056C">
        <w:rPr>
          <w:b w:val="0"/>
          <w:bCs/>
          <w:sz w:val="22"/>
          <w:szCs w:val="22"/>
        </w:rPr>
        <w:t>.</w:t>
      </w:r>
      <w:bookmarkEnd w:id="692"/>
      <w:r w:rsidR="00C24FF7" w:rsidRPr="0091056C">
        <w:rPr>
          <w:b w:val="0"/>
          <w:bCs/>
          <w:sz w:val="22"/>
          <w:szCs w:val="22"/>
        </w:rPr>
        <w:t xml:space="preserve"> </w:t>
      </w:r>
    </w:p>
    <w:p w14:paraId="4380AA9D" w14:textId="03D35899" w:rsidR="00B035D5" w:rsidRPr="00B035D5" w:rsidRDefault="00B035D5" w:rsidP="00EA1BFB">
      <w:pPr>
        <w:pStyle w:val="subsection"/>
        <w:rPr>
          <w:i/>
          <w:iCs/>
        </w:rPr>
      </w:pPr>
      <w:r>
        <w:rPr>
          <w:i/>
          <w:iCs/>
        </w:rPr>
        <w:t>Performance Indicators</w:t>
      </w:r>
    </w:p>
    <w:p w14:paraId="1E9365C9" w14:textId="6D0E8350" w:rsidR="00C24FF7" w:rsidRPr="0091056C" w:rsidRDefault="00C0170F" w:rsidP="00FC119D">
      <w:pPr>
        <w:pStyle w:val="ActHead5"/>
        <w:numPr>
          <w:ilvl w:val="0"/>
          <w:numId w:val="54"/>
        </w:numPr>
        <w:spacing w:before="120"/>
        <w:outlineLvl w:val="9"/>
        <w:rPr>
          <w:b w:val="0"/>
          <w:bCs/>
          <w:sz w:val="22"/>
          <w:szCs w:val="22"/>
        </w:rPr>
      </w:pPr>
      <w:bookmarkStart w:id="696" w:name="_Toc173760817"/>
      <w:ins w:id="697" w:author="WA" w:date="2025-08-21T10:40:00Z" w16du:dateUtc="2025-08-21T02:40:00Z">
        <w:r>
          <w:rPr>
            <w:b w:val="0"/>
            <w:bCs/>
            <w:sz w:val="22"/>
            <w:szCs w:val="22"/>
          </w:rPr>
          <w:t>A WA</w:t>
        </w:r>
      </w:ins>
      <w:del w:id="698" w:author="WA" w:date="2025-08-21T10:40:00Z" w16du:dateUtc="2025-08-21T02:40:00Z">
        <w:r w:rsidR="00536C20">
          <w:rPr>
            <w:b w:val="0"/>
            <w:bCs/>
            <w:sz w:val="22"/>
            <w:szCs w:val="22"/>
          </w:rPr>
          <w:delText>An NVR</w:delText>
        </w:r>
      </w:del>
      <w:r w:rsidR="00902507">
        <w:rPr>
          <w:b w:val="0"/>
          <w:bCs/>
          <w:sz w:val="22"/>
          <w:szCs w:val="22"/>
        </w:rPr>
        <w:t xml:space="preserve"> registered </w:t>
      </w:r>
      <w:ins w:id="699" w:author="WA" w:date="2025-08-21T10:40:00Z" w16du:dateUtc="2025-08-21T02:40:00Z">
        <w:r>
          <w:rPr>
            <w:b w:val="0"/>
            <w:bCs/>
            <w:sz w:val="22"/>
            <w:szCs w:val="22"/>
          </w:rPr>
          <w:t>provider</w:t>
        </w:r>
      </w:ins>
      <w:del w:id="700"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C24FF7" w:rsidRPr="0091056C">
        <w:rPr>
          <w:b w:val="0"/>
          <w:bCs/>
          <w:sz w:val="22"/>
          <w:szCs w:val="22"/>
        </w:rPr>
        <w:t>:</w:t>
      </w:r>
      <w:bookmarkEnd w:id="693"/>
      <w:bookmarkEnd w:id="696"/>
    </w:p>
    <w:p w14:paraId="07598295" w14:textId="60D07ED5" w:rsidR="00D5512F" w:rsidRDefault="00445BB0" w:rsidP="00EA1BFB">
      <w:pPr>
        <w:pStyle w:val="subsection"/>
        <w:numPr>
          <w:ilvl w:val="0"/>
          <w:numId w:val="30"/>
        </w:numPr>
        <w:spacing w:before="120"/>
        <w:ind w:left="1208" w:hanging="357"/>
      </w:pPr>
      <w:r>
        <w:t xml:space="preserve">it identifies, manages and reviews risks </w:t>
      </w:r>
      <w:proofErr w:type="gramStart"/>
      <w:r>
        <w:t>to</w:t>
      </w:r>
      <w:r w:rsidR="00CC7ED8">
        <w:t xml:space="preserve"> </w:t>
      </w:r>
      <w:r w:rsidR="00D25A84">
        <w:t>VET</w:t>
      </w:r>
      <w:proofErr w:type="gramEnd"/>
      <w:r w:rsidR="00D25A84">
        <w:t xml:space="preserve"> student</w:t>
      </w:r>
      <w:r>
        <w:t xml:space="preserve">s, staff and the </w:t>
      </w:r>
      <w:ins w:id="701" w:author="WA" w:date="2025-08-21T10:40:00Z" w16du:dateUtc="2025-08-21T02:40:00Z">
        <w:r w:rsidR="00C0170F">
          <w:t>provider</w:t>
        </w:r>
      </w:ins>
      <w:del w:id="702" w:author="WA" w:date="2025-08-21T10:40:00Z" w16du:dateUtc="2025-08-21T02:40:00Z">
        <w:r w:rsidR="00E27446">
          <w:delText>organisation</w:delText>
        </w:r>
      </w:del>
      <w:r w:rsidR="00C24FF7">
        <w:t>;</w:t>
      </w:r>
      <w:r>
        <w:t xml:space="preserve"> </w:t>
      </w:r>
    </w:p>
    <w:p w14:paraId="0F6766EA" w14:textId="399EAB70" w:rsidR="0047597F" w:rsidRDefault="0047597F" w:rsidP="00EA1BFB">
      <w:pPr>
        <w:pStyle w:val="subsection"/>
        <w:numPr>
          <w:ilvl w:val="0"/>
          <w:numId w:val="30"/>
        </w:numPr>
        <w:spacing w:before="120"/>
        <w:ind w:left="1208" w:hanging="357"/>
      </w:pPr>
      <w:r>
        <w:t xml:space="preserve">how the financial position, financial performance and cashflows of the </w:t>
      </w:r>
      <w:ins w:id="703" w:author="WA" w:date="2025-08-21T10:40:00Z" w16du:dateUtc="2025-08-21T02:40:00Z">
        <w:r w:rsidR="00C0170F">
          <w:t>provider</w:t>
        </w:r>
      </w:ins>
      <w:del w:id="704" w:author="WA" w:date="2025-08-21T10:40:00Z" w16du:dateUtc="2025-08-21T02:40:00Z">
        <w:r>
          <w:delText>organisation</w:delText>
        </w:r>
      </w:del>
      <w:r>
        <w:t xml:space="preserve"> are managed, monitored and understood by governing </w:t>
      </w:r>
      <w:proofErr w:type="gramStart"/>
      <w:r>
        <w:t>persons;</w:t>
      </w:r>
      <w:proofErr w:type="gramEnd"/>
    </w:p>
    <w:p w14:paraId="0D3E29EC" w14:textId="1734599F" w:rsidR="0047597F" w:rsidRPr="00872E9D" w:rsidRDefault="0047597F" w:rsidP="00872E9D">
      <w:pPr>
        <w:pStyle w:val="subsection"/>
        <w:spacing w:before="120"/>
        <w:ind w:left="1985" w:hanging="851"/>
        <w:rPr>
          <w:sz w:val="18"/>
          <w:szCs w:val="18"/>
        </w:rPr>
      </w:pPr>
      <w:r w:rsidRPr="3619F0CC">
        <w:rPr>
          <w:sz w:val="18"/>
          <w:szCs w:val="18"/>
        </w:rPr>
        <w:t xml:space="preserve">Note: </w:t>
      </w:r>
      <w:r>
        <w:tab/>
      </w:r>
      <w:r w:rsidRPr="3619F0CC">
        <w:rPr>
          <w:sz w:val="18"/>
          <w:szCs w:val="18"/>
        </w:rPr>
        <w:t xml:space="preserve">In accordance with </w:t>
      </w:r>
      <w:ins w:id="705" w:author="WA" w:date="2025-08-21T10:40:00Z" w16du:dateUtc="2025-08-21T02:40:00Z">
        <w:r w:rsidR="0077535D">
          <w:rPr>
            <w:sz w:val="18"/>
            <w:szCs w:val="18"/>
          </w:rPr>
          <w:t>regulation 13(2)(a)</w:t>
        </w:r>
      </w:ins>
      <w:del w:id="706" w:author="WA" w:date="2025-08-21T10:40:00Z" w16du:dateUtc="2025-08-21T02:40:00Z">
        <w:r w:rsidRPr="3619F0CC">
          <w:rPr>
            <w:sz w:val="18"/>
            <w:szCs w:val="18"/>
          </w:rPr>
          <w:delText>section 24</w:delText>
        </w:r>
      </w:del>
      <w:r w:rsidRPr="3619F0CC">
        <w:rPr>
          <w:sz w:val="18"/>
          <w:szCs w:val="18"/>
        </w:rPr>
        <w:t xml:space="preserve"> of the </w:t>
      </w:r>
      <w:ins w:id="707" w:author="WA" w:date="2025-08-21T10:40:00Z" w16du:dateUtc="2025-08-21T02:40:00Z">
        <w:r w:rsidR="0077535D">
          <w:rPr>
            <w:sz w:val="18"/>
            <w:szCs w:val="18"/>
          </w:rPr>
          <w:t>Regulations</w:t>
        </w:r>
        <w:r w:rsidR="0077535D" w:rsidRPr="3619F0CC">
          <w:rPr>
            <w:sz w:val="18"/>
            <w:szCs w:val="18"/>
          </w:rPr>
          <w:t xml:space="preserve">, </w:t>
        </w:r>
        <w:r w:rsidR="0077535D">
          <w:rPr>
            <w:sz w:val="18"/>
            <w:szCs w:val="18"/>
          </w:rPr>
          <w:t>WA</w:t>
        </w:r>
      </w:ins>
      <w:del w:id="708" w:author="WA" w:date="2025-08-21T10:40:00Z" w16du:dateUtc="2025-08-21T02:40:00Z">
        <w:r w:rsidRPr="3619F0CC">
          <w:rPr>
            <w:sz w:val="18"/>
            <w:szCs w:val="18"/>
          </w:rPr>
          <w:delText>Act, NVR</w:delText>
        </w:r>
      </w:del>
      <w:r w:rsidRPr="3619F0CC">
        <w:rPr>
          <w:sz w:val="18"/>
          <w:szCs w:val="18"/>
        </w:rPr>
        <w:t xml:space="preserve"> registered </w:t>
      </w:r>
      <w:ins w:id="709" w:author="WA" w:date="2025-08-21T10:40:00Z" w16du:dateUtc="2025-08-21T02:40:00Z">
        <w:r w:rsidR="0077535D">
          <w:rPr>
            <w:sz w:val="18"/>
            <w:szCs w:val="18"/>
          </w:rPr>
          <w:t>providers</w:t>
        </w:r>
      </w:ins>
      <w:del w:id="710" w:author="WA" w:date="2025-08-21T10:40:00Z" w16du:dateUtc="2025-08-21T02:40:00Z">
        <w:r w:rsidRPr="3619F0CC">
          <w:rPr>
            <w:sz w:val="18"/>
            <w:szCs w:val="18"/>
          </w:rPr>
          <w:delText>training organisations</w:delText>
        </w:r>
      </w:del>
      <w:r w:rsidRPr="3619F0CC">
        <w:rPr>
          <w:sz w:val="18"/>
          <w:szCs w:val="18"/>
        </w:rPr>
        <w:t xml:space="preserve"> must also comply with the Financial Viability </w:t>
      </w:r>
      <w:del w:id="711" w:author="WA" w:date="2025-08-21T10:40:00Z" w16du:dateUtc="2025-08-21T02:40:00Z">
        <w:r w:rsidRPr="3619F0CC">
          <w:rPr>
            <w:sz w:val="18"/>
            <w:szCs w:val="18"/>
          </w:rPr>
          <w:delText xml:space="preserve">Risk </w:delText>
        </w:r>
      </w:del>
      <w:r w:rsidRPr="3619F0CC">
        <w:rPr>
          <w:sz w:val="18"/>
          <w:szCs w:val="18"/>
        </w:rPr>
        <w:t xml:space="preserve">Assessment </w:t>
      </w:r>
      <w:ins w:id="712" w:author="WA" w:date="2025-08-21T10:40:00Z" w16du:dateUtc="2025-08-21T02:40:00Z">
        <w:r w:rsidR="0077535D" w:rsidRPr="00027BAF">
          <w:rPr>
            <w:i/>
            <w:iCs/>
            <w:sz w:val="18"/>
            <w:szCs w:val="18"/>
          </w:rPr>
          <w:t xml:space="preserve">Guidelines for </w:t>
        </w:r>
      </w:ins>
      <w:del w:id="713" w:author="WA" w:date="2025-08-21T10:40:00Z" w16du:dateUtc="2025-08-21T02:40:00Z">
        <w:r w:rsidRPr="3619F0CC">
          <w:rPr>
            <w:sz w:val="18"/>
            <w:szCs w:val="18"/>
          </w:rPr>
          <w:delText xml:space="preserve">Requirements made under section 158 of </w:delText>
        </w:r>
      </w:del>
      <w:r w:rsidRPr="3619F0CC">
        <w:rPr>
          <w:sz w:val="18"/>
          <w:szCs w:val="18"/>
        </w:rPr>
        <w:t xml:space="preserve">the </w:t>
      </w:r>
      <w:ins w:id="714" w:author="WA" w:date="2025-08-21T10:40:00Z" w16du:dateUtc="2025-08-21T02:40:00Z">
        <w:r w:rsidR="0077535D" w:rsidRPr="00027BAF">
          <w:rPr>
            <w:i/>
            <w:iCs/>
            <w:sz w:val="18"/>
            <w:szCs w:val="18"/>
          </w:rPr>
          <w:t>Registration of Training Providers 2017</w:t>
        </w:r>
        <w:r w:rsidR="0077535D">
          <w:rPr>
            <w:sz w:val="18"/>
            <w:szCs w:val="18"/>
          </w:rPr>
          <w:t>, which forms part of the VET quality framework.</w:t>
        </w:r>
      </w:ins>
      <w:del w:id="715" w:author="WA" w:date="2025-08-21T10:40:00Z" w16du:dateUtc="2025-08-21T02:40:00Z">
        <w:r w:rsidRPr="3619F0CC">
          <w:rPr>
            <w:sz w:val="18"/>
            <w:szCs w:val="18"/>
          </w:rPr>
          <w:delText xml:space="preserve">Act.  </w:delText>
        </w:r>
      </w:del>
    </w:p>
    <w:p w14:paraId="7770D15C" w14:textId="4DAA5788" w:rsidR="00445BB0" w:rsidRDefault="00D5512F" w:rsidP="0047597F">
      <w:pPr>
        <w:pStyle w:val="subsection"/>
        <w:numPr>
          <w:ilvl w:val="0"/>
          <w:numId w:val="30"/>
        </w:numPr>
        <w:spacing w:before="120"/>
        <w:ind w:left="1208" w:hanging="357"/>
      </w:pPr>
      <w:r>
        <w:t xml:space="preserve">it has a system for identifying, managing and disclosing any real or apparent conflicts of interest; </w:t>
      </w:r>
      <w:r w:rsidR="00445BB0">
        <w:t>and</w:t>
      </w:r>
    </w:p>
    <w:p w14:paraId="7307565A" w14:textId="4E5EE321" w:rsidR="00445BB0" w:rsidRDefault="00445BB0" w:rsidP="00EA1BFB">
      <w:pPr>
        <w:pStyle w:val="subsection"/>
        <w:numPr>
          <w:ilvl w:val="0"/>
          <w:numId w:val="30"/>
        </w:numPr>
        <w:spacing w:before="120"/>
        <w:ind w:left="1208" w:hanging="357"/>
      </w:pPr>
      <w:r>
        <w:t xml:space="preserve">where it </w:t>
      </w:r>
      <w:r w:rsidRPr="00445BB0">
        <w:t xml:space="preserve">offers training or assessment to </w:t>
      </w:r>
      <w:r w:rsidR="00D25A84">
        <w:t>VET student</w:t>
      </w:r>
      <w:r w:rsidRPr="00445BB0">
        <w:t>s aged under 18</w:t>
      </w:r>
      <w:r>
        <w:t xml:space="preserve"> – </w:t>
      </w:r>
      <w:r w:rsidRPr="00445BB0">
        <w:t>risks</w:t>
      </w:r>
      <w:r>
        <w:t xml:space="preserve"> </w:t>
      </w:r>
      <w:r w:rsidRPr="00445BB0">
        <w:t>to their safety and wellbeing</w:t>
      </w:r>
      <w:r>
        <w:t xml:space="preserve"> associated with the </w:t>
      </w:r>
      <w:ins w:id="716" w:author="WA" w:date="2025-08-21T10:40:00Z" w16du:dateUtc="2025-08-21T02:40:00Z">
        <w:r w:rsidR="00C0170F">
          <w:t>provider</w:t>
        </w:r>
        <w:r>
          <w:t>’s</w:t>
        </w:r>
      </w:ins>
      <w:del w:id="717" w:author="WA" w:date="2025-08-21T10:40:00Z" w16du:dateUtc="2025-08-21T02:40:00Z">
        <w:r w:rsidR="00E27446">
          <w:delText>organisation</w:delText>
        </w:r>
        <w:r>
          <w:delText>’s</w:delText>
        </w:r>
      </w:del>
      <w:r>
        <w:t xml:space="preserve"> delivery of the training or assessment </w:t>
      </w:r>
      <w:r w:rsidRPr="00445BB0">
        <w:t>are identified and managed</w:t>
      </w:r>
      <w:r>
        <w:t>:</w:t>
      </w:r>
    </w:p>
    <w:p w14:paraId="131BC8EF" w14:textId="32965873" w:rsidR="00445BB0" w:rsidRDefault="00CC7ED8" w:rsidP="00EA1BFB">
      <w:pPr>
        <w:pStyle w:val="subsection"/>
        <w:numPr>
          <w:ilvl w:val="1"/>
          <w:numId w:val="30"/>
        </w:numPr>
        <w:spacing w:before="120"/>
        <w:ind w:left="1775" w:hanging="357"/>
      </w:pPr>
      <w:r>
        <w:t xml:space="preserve">by </w:t>
      </w:r>
      <w:r w:rsidRPr="00445BB0">
        <w:t>having regard to the training content and modes of delivery</w:t>
      </w:r>
      <w:r w:rsidR="00445BB0">
        <w:t>; and</w:t>
      </w:r>
    </w:p>
    <w:p w14:paraId="2BE6251E" w14:textId="293C55F0" w:rsidR="00853765" w:rsidRDefault="00CC7ED8" w:rsidP="00EA1BFB">
      <w:pPr>
        <w:pStyle w:val="subsection"/>
        <w:numPr>
          <w:ilvl w:val="1"/>
          <w:numId w:val="30"/>
        </w:numPr>
        <w:spacing w:before="120"/>
        <w:ind w:left="1775" w:hanging="357"/>
      </w:pPr>
      <w:r>
        <w:t>in accordance</w:t>
      </w:r>
      <w:r w:rsidRPr="00445BB0">
        <w:t xml:space="preserve"> with </w:t>
      </w:r>
      <w:r>
        <w:t xml:space="preserve">the </w:t>
      </w:r>
      <w:bookmarkStart w:id="718" w:name="_Hlk165474900"/>
      <w:r>
        <w:t>National P</w:t>
      </w:r>
      <w:r w:rsidRPr="00445BB0">
        <w:t xml:space="preserve">rinciples for </w:t>
      </w:r>
      <w:r>
        <w:t>C</w:t>
      </w:r>
      <w:r w:rsidRPr="00445BB0">
        <w:t xml:space="preserve">hild </w:t>
      </w:r>
      <w:r>
        <w:t>S</w:t>
      </w:r>
      <w:r w:rsidRPr="00445BB0">
        <w:t xml:space="preserve">afe </w:t>
      </w:r>
      <w:r>
        <w:t>O</w:t>
      </w:r>
      <w:r w:rsidRPr="00445BB0">
        <w:t>rganisations</w:t>
      </w:r>
      <w:bookmarkEnd w:id="718"/>
      <w:ins w:id="719" w:author="WA" w:date="2025-08-21T10:40:00Z" w16du:dateUtc="2025-08-21T02:40:00Z">
        <w:r w:rsidR="00FD530C">
          <w:t xml:space="preserve"> </w:t>
        </w:r>
        <w:r w:rsidR="00415B8A">
          <w:t xml:space="preserve">as </w:t>
        </w:r>
        <w:r w:rsidR="00FD530C" w:rsidRPr="001650BE">
          <w:rPr>
            <w:szCs w:val="22"/>
          </w:rPr>
          <w:t>published by the</w:t>
        </w:r>
        <w:r w:rsidR="00FD530C">
          <w:rPr>
            <w:szCs w:val="22"/>
          </w:rPr>
          <w:t xml:space="preserve"> </w:t>
        </w:r>
        <w:r w:rsidR="00FD530C" w:rsidRPr="001650BE">
          <w:rPr>
            <w:szCs w:val="22"/>
          </w:rPr>
          <w:t xml:space="preserve">Australian </w:t>
        </w:r>
        <w:r w:rsidR="00FD530C" w:rsidRPr="00ED46F4">
          <w:t>Human</w:t>
        </w:r>
        <w:r w:rsidR="00FD530C">
          <w:rPr>
            <w:szCs w:val="22"/>
          </w:rPr>
          <w:t xml:space="preserve"> </w:t>
        </w:r>
        <w:proofErr w:type="gramStart"/>
        <w:r w:rsidR="00FD530C" w:rsidRPr="001650BE">
          <w:rPr>
            <w:szCs w:val="22"/>
          </w:rPr>
          <w:t xml:space="preserve">Rights </w:t>
        </w:r>
        <w:r w:rsidR="00FD530C">
          <w:rPr>
            <w:szCs w:val="22"/>
          </w:rPr>
          <w:t xml:space="preserve"> C</w:t>
        </w:r>
        <w:r w:rsidR="00FD530C" w:rsidRPr="001650BE">
          <w:rPr>
            <w:szCs w:val="22"/>
          </w:rPr>
          <w:t>ommission</w:t>
        </w:r>
        <w:proofErr w:type="gramEnd"/>
        <w:r w:rsidR="00FD530C" w:rsidRPr="001650BE">
          <w:rPr>
            <w:szCs w:val="22"/>
          </w:rPr>
          <w:t xml:space="preserve"> in</w:t>
        </w:r>
        <w:r w:rsidR="00FD530C">
          <w:rPr>
            <w:szCs w:val="22"/>
          </w:rPr>
          <w:t xml:space="preserve"> </w:t>
        </w:r>
        <w:r w:rsidR="00FD530C" w:rsidRPr="001650BE">
          <w:rPr>
            <w:szCs w:val="22"/>
          </w:rPr>
          <w:t>2018</w:t>
        </w:r>
      </w:ins>
      <w:del w:id="720" w:author="WA" w:date="2025-08-21T10:40:00Z" w16du:dateUtc="2025-08-21T02:40:00Z">
        <w:r w:rsidR="002276AE">
          <w:delText>, as in force from time to time</w:delText>
        </w:r>
      </w:del>
      <w:r w:rsidR="00445BB0" w:rsidRPr="00445BB0">
        <w:t>.</w:t>
      </w:r>
    </w:p>
    <w:p w14:paraId="0AB98FB7" w14:textId="77777777" w:rsidR="0077535D" w:rsidRDefault="0077535D" w:rsidP="00A54E31">
      <w:pPr>
        <w:pStyle w:val="Definition"/>
        <w:ind w:left="1418" w:hanging="698"/>
        <w:rPr>
          <w:ins w:id="721" w:author="WA" w:date="2025-08-21T10:40:00Z" w16du:dateUtc="2025-08-21T02:40:00Z"/>
          <w:sz w:val="18"/>
          <w:szCs w:val="18"/>
        </w:rPr>
      </w:pPr>
      <w:ins w:id="722" w:author="WA" w:date="2025-08-21T10:40:00Z" w16du:dateUtc="2025-08-21T02:40:00Z">
        <w:r>
          <w:rPr>
            <w:sz w:val="18"/>
            <w:szCs w:val="18"/>
          </w:rPr>
          <w:t>Note</w:t>
        </w:r>
        <w:r>
          <w:rPr>
            <w:sz w:val="18"/>
            <w:szCs w:val="18"/>
          </w:rPr>
          <w:tab/>
        </w:r>
        <w:r>
          <w:rPr>
            <w:sz w:val="18"/>
            <w:szCs w:val="18"/>
          </w:rPr>
          <w:tab/>
          <w:t xml:space="preserve">The document referred to in this provision is </w:t>
        </w:r>
        <w:r>
          <w:rPr>
            <w:color w:val="000000" w:themeColor="text1"/>
            <w:sz w:val="18"/>
            <w:szCs w:val="18"/>
          </w:rPr>
          <w:t>available on a website maintained by, or on behalf of, the Council</w:t>
        </w:r>
        <w:r>
          <w:rPr>
            <w:sz w:val="18"/>
            <w:szCs w:val="18"/>
          </w:rPr>
          <w:t xml:space="preserve">. </w:t>
        </w:r>
      </w:ins>
    </w:p>
    <w:p w14:paraId="0BCB0373" w14:textId="77777777" w:rsidR="0077535D" w:rsidRDefault="0077535D" w:rsidP="00DD5DD7">
      <w:pPr>
        <w:pStyle w:val="subsection"/>
        <w:spacing w:before="120"/>
        <w:ind w:left="1985" w:hanging="851"/>
        <w:rPr>
          <w:ins w:id="723" w:author="WA" w:date="2025-08-21T10:40:00Z" w16du:dateUtc="2025-08-21T02:40:00Z"/>
        </w:rPr>
      </w:pPr>
    </w:p>
    <w:p w14:paraId="368C042B" w14:textId="273F2B42" w:rsidR="006C258F" w:rsidRDefault="00CC7ED8" w:rsidP="00DD5DD7">
      <w:pPr>
        <w:pStyle w:val="subsection"/>
        <w:spacing w:before="120"/>
        <w:ind w:left="1985" w:hanging="851"/>
        <w:rPr>
          <w:del w:id="724" w:author="WA" w:date="2025-08-21T10:40:00Z" w16du:dateUtc="2025-08-21T02:40:00Z"/>
          <w:b/>
          <w:kern w:val="28"/>
          <w:sz w:val="28"/>
        </w:rPr>
      </w:pPr>
      <w:del w:id="725" w:author="WA" w:date="2025-08-21T10:40:00Z" w16du:dateUtc="2025-08-21T02:40:00Z">
        <w:r w:rsidRPr="00C63B1F">
          <w:rPr>
            <w:bCs/>
            <w:iCs/>
            <w:sz w:val="18"/>
            <w:szCs w:val="18"/>
          </w:rPr>
          <w:delText>Note:</w:delText>
        </w:r>
        <w:r w:rsidRPr="00C63B1F">
          <w:rPr>
            <w:bCs/>
            <w:iCs/>
            <w:sz w:val="18"/>
            <w:szCs w:val="18"/>
          </w:rPr>
          <w:tab/>
          <w:delText>Section 191A of the Act permits this instrument to make provision in relation to a matter by applying, adopting or incorporating any matter contained in another instrument or other writing as in force or existing from time to time.</w:delText>
        </w:r>
        <w:bookmarkStart w:id="726" w:name="_Toc173760818"/>
        <w:r w:rsidR="006C258F">
          <w:br w:type="page"/>
        </w:r>
      </w:del>
    </w:p>
    <w:p w14:paraId="460C9417" w14:textId="5C68AB99" w:rsidR="00B035D5" w:rsidRPr="00B035D5" w:rsidRDefault="00B035D5" w:rsidP="00DE4711">
      <w:pPr>
        <w:pStyle w:val="ActHead3"/>
      </w:pPr>
      <w:bookmarkStart w:id="727" w:name="_Toc206592111"/>
      <w:r>
        <w:t>Division 3 – Continuous improvement</w:t>
      </w:r>
      <w:bookmarkEnd w:id="726"/>
      <w:bookmarkEnd w:id="727"/>
    </w:p>
    <w:p w14:paraId="6A702ABB" w14:textId="12B7CE4B" w:rsidR="00445BB0" w:rsidRDefault="00044F94" w:rsidP="00FC119D">
      <w:pPr>
        <w:pStyle w:val="ActHead5"/>
        <w:spacing w:before="120"/>
      </w:pPr>
      <w:bookmarkStart w:id="728" w:name="_Toc165549219"/>
      <w:bookmarkStart w:id="729" w:name="_Toc173760819"/>
      <w:bookmarkStart w:id="730" w:name="_Toc206592112"/>
      <w:proofErr w:type="gramStart"/>
      <w:r>
        <w:t>4.4</w:t>
      </w:r>
      <w:r w:rsidR="00445BB0" w:rsidRPr="0091056C">
        <w:t xml:space="preserve"> </w:t>
      </w:r>
      <w:r w:rsidR="00445BB0">
        <w:t xml:space="preserve"> </w:t>
      </w:r>
      <w:r w:rsidR="00445BB0" w:rsidRPr="0091056C">
        <w:t>Standard</w:t>
      </w:r>
      <w:proofErr w:type="gramEnd"/>
      <w:r w:rsidR="00445BB0" w:rsidRPr="0091056C">
        <w:t xml:space="preserve"> </w:t>
      </w:r>
      <w:r w:rsidR="00445BB0">
        <w:t>4</w:t>
      </w:r>
      <w:r w:rsidR="00445BB0" w:rsidRPr="0091056C">
        <w:t>.</w:t>
      </w:r>
      <w:r w:rsidR="00445BB0">
        <w:t>4</w:t>
      </w:r>
      <w:bookmarkEnd w:id="728"/>
      <w:bookmarkEnd w:id="729"/>
      <w:bookmarkEnd w:id="730"/>
    </w:p>
    <w:p w14:paraId="7C62C2C9" w14:textId="79E36F62" w:rsidR="00B035D5" w:rsidRPr="00B035D5" w:rsidRDefault="00B035D5" w:rsidP="00EA1BFB">
      <w:pPr>
        <w:pStyle w:val="subsection"/>
        <w:rPr>
          <w:i/>
          <w:iCs/>
        </w:rPr>
      </w:pPr>
      <w:r>
        <w:rPr>
          <w:i/>
          <w:iCs/>
        </w:rPr>
        <w:t>Outcome Standard</w:t>
      </w:r>
    </w:p>
    <w:p w14:paraId="2D02C52F" w14:textId="6AD13655" w:rsidR="00553912" w:rsidRDefault="00C0170F" w:rsidP="00FC119D">
      <w:pPr>
        <w:pStyle w:val="ActHead5"/>
        <w:numPr>
          <w:ilvl w:val="0"/>
          <w:numId w:val="55"/>
        </w:numPr>
        <w:spacing w:before="120"/>
        <w:outlineLvl w:val="9"/>
        <w:rPr>
          <w:b w:val="0"/>
          <w:sz w:val="22"/>
          <w:szCs w:val="22"/>
        </w:rPr>
      </w:pPr>
      <w:bookmarkStart w:id="731" w:name="_Toc173760820"/>
      <w:bookmarkStart w:id="732" w:name="_Toc165549220"/>
      <w:ins w:id="733" w:author="WA" w:date="2025-08-21T10:40:00Z" w16du:dateUtc="2025-08-21T02:40:00Z">
        <w:r>
          <w:rPr>
            <w:b w:val="0"/>
            <w:sz w:val="22"/>
            <w:szCs w:val="22"/>
          </w:rPr>
          <w:t>A WA</w:t>
        </w:r>
      </w:ins>
      <w:del w:id="734" w:author="WA" w:date="2025-08-21T10:40:00Z" w16du:dateUtc="2025-08-21T02:40:00Z">
        <w:r w:rsidR="00536C20" w:rsidRPr="0A6D6975">
          <w:rPr>
            <w:b w:val="0"/>
            <w:sz w:val="22"/>
            <w:szCs w:val="22"/>
          </w:rPr>
          <w:delText>An NVR</w:delText>
        </w:r>
      </w:del>
      <w:r w:rsidR="00E27446" w:rsidRPr="0A6D6975">
        <w:rPr>
          <w:b w:val="0"/>
          <w:sz w:val="22"/>
          <w:szCs w:val="22"/>
        </w:rPr>
        <w:t xml:space="preserve"> registered </w:t>
      </w:r>
      <w:ins w:id="735" w:author="WA" w:date="2025-08-21T10:40:00Z" w16du:dateUtc="2025-08-21T02:40:00Z">
        <w:r>
          <w:rPr>
            <w:b w:val="0"/>
            <w:sz w:val="22"/>
            <w:szCs w:val="22"/>
          </w:rPr>
          <w:t>provider</w:t>
        </w:r>
      </w:ins>
      <w:del w:id="736" w:author="WA" w:date="2025-08-21T10:40:00Z" w16du:dateUtc="2025-08-21T02:40:00Z">
        <w:r w:rsidR="00E27446" w:rsidRPr="0A6D6975">
          <w:rPr>
            <w:b w:val="0"/>
            <w:sz w:val="22"/>
            <w:szCs w:val="22"/>
          </w:rPr>
          <w:delText>training organisation</w:delText>
        </w:r>
      </w:del>
      <w:r w:rsidR="00445BB0" w:rsidRPr="0A6D6975">
        <w:rPr>
          <w:b w:val="0"/>
          <w:sz w:val="22"/>
          <w:szCs w:val="22"/>
        </w:rPr>
        <w:t xml:space="preserve"> undertake</w:t>
      </w:r>
      <w:r w:rsidR="00902507" w:rsidRPr="0A6D6975">
        <w:rPr>
          <w:b w:val="0"/>
          <w:sz w:val="22"/>
          <w:szCs w:val="22"/>
        </w:rPr>
        <w:t>s</w:t>
      </w:r>
      <w:r w:rsidR="00445BB0" w:rsidRPr="0A6D6975">
        <w:rPr>
          <w:b w:val="0"/>
          <w:sz w:val="22"/>
          <w:szCs w:val="22"/>
        </w:rPr>
        <w:t xml:space="preserve"> systematic monitoring and evaluation of </w:t>
      </w:r>
      <w:r w:rsidR="00D90095" w:rsidRPr="0A6D6975">
        <w:rPr>
          <w:b w:val="0"/>
          <w:sz w:val="22"/>
          <w:szCs w:val="22"/>
        </w:rPr>
        <w:t xml:space="preserve">the </w:t>
      </w:r>
      <w:ins w:id="737" w:author="WA" w:date="2025-08-21T10:40:00Z" w16du:dateUtc="2025-08-21T02:40:00Z">
        <w:r>
          <w:rPr>
            <w:b w:val="0"/>
            <w:sz w:val="22"/>
            <w:szCs w:val="22"/>
          </w:rPr>
          <w:t>provider</w:t>
        </w:r>
      </w:ins>
      <w:del w:id="738" w:author="WA" w:date="2025-08-21T10:40:00Z" w16du:dateUtc="2025-08-21T02:40:00Z">
        <w:r w:rsidR="00D90095" w:rsidRPr="0A6D6975">
          <w:rPr>
            <w:b w:val="0"/>
            <w:sz w:val="22"/>
            <w:szCs w:val="22"/>
          </w:rPr>
          <w:delText>organisation</w:delText>
        </w:r>
      </w:del>
      <w:r w:rsidR="00445BB0" w:rsidRPr="0A6D6975">
        <w:rPr>
          <w:b w:val="0"/>
          <w:sz w:val="22"/>
          <w:szCs w:val="22"/>
        </w:rPr>
        <w:t xml:space="preserve"> to support </w:t>
      </w:r>
      <w:r w:rsidR="00CC7ED8" w:rsidRPr="0A6D6975">
        <w:rPr>
          <w:b w:val="0"/>
          <w:sz w:val="22"/>
          <w:szCs w:val="22"/>
        </w:rPr>
        <w:t xml:space="preserve">quality delivery </w:t>
      </w:r>
      <w:r w:rsidR="00445BB0" w:rsidRPr="0A6D6975">
        <w:rPr>
          <w:b w:val="0"/>
          <w:sz w:val="22"/>
          <w:szCs w:val="22"/>
        </w:rPr>
        <w:t>and the continuous improvement of service</w:t>
      </w:r>
      <w:r w:rsidR="00044F94" w:rsidRPr="0A6D6975">
        <w:rPr>
          <w:b w:val="0"/>
          <w:sz w:val="22"/>
          <w:szCs w:val="22"/>
        </w:rPr>
        <w:t>s</w:t>
      </w:r>
      <w:r w:rsidR="00445BB0" w:rsidRPr="0A6D6975">
        <w:rPr>
          <w:b w:val="0"/>
          <w:sz w:val="22"/>
          <w:szCs w:val="22"/>
        </w:rPr>
        <w:t>.</w:t>
      </w:r>
      <w:bookmarkEnd w:id="731"/>
      <w:r w:rsidR="00445BB0" w:rsidRPr="0A6D6975">
        <w:rPr>
          <w:b w:val="0"/>
          <w:sz w:val="22"/>
          <w:szCs w:val="22"/>
        </w:rPr>
        <w:t xml:space="preserve"> </w:t>
      </w:r>
    </w:p>
    <w:p w14:paraId="7724F2EE" w14:textId="0BE1D29D" w:rsidR="00B035D5" w:rsidRPr="00B035D5" w:rsidRDefault="00B035D5" w:rsidP="00EA1BFB">
      <w:pPr>
        <w:pStyle w:val="subsection"/>
        <w:rPr>
          <w:i/>
          <w:iCs/>
        </w:rPr>
      </w:pPr>
      <w:r>
        <w:rPr>
          <w:i/>
          <w:iCs/>
        </w:rPr>
        <w:t>Performance Indicators</w:t>
      </w:r>
    </w:p>
    <w:p w14:paraId="6C244A15" w14:textId="61909246" w:rsidR="00445BB0" w:rsidRPr="0091056C" w:rsidRDefault="00C0170F" w:rsidP="00FC119D">
      <w:pPr>
        <w:pStyle w:val="ActHead5"/>
        <w:numPr>
          <w:ilvl w:val="0"/>
          <w:numId w:val="55"/>
        </w:numPr>
        <w:spacing w:before="120"/>
        <w:outlineLvl w:val="9"/>
        <w:rPr>
          <w:b w:val="0"/>
          <w:bCs/>
          <w:sz w:val="22"/>
          <w:szCs w:val="22"/>
        </w:rPr>
      </w:pPr>
      <w:bookmarkStart w:id="739" w:name="_Toc173760821"/>
      <w:ins w:id="740" w:author="WA" w:date="2025-08-21T10:40:00Z" w16du:dateUtc="2025-08-21T02:40:00Z">
        <w:r>
          <w:rPr>
            <w:b w:val="0"/>
            <w:bCs/>
            <w:sz w:val="22"/>
            <w:szCs w:val="22"/>
          </w:rPr>
          <w:t>A WA</w:t>
        </w:r>
      </w:ins>
      <w:del w:id="741" w:author="WA" w:date="2025-08-21T10:40:00Z" w16du:dateUtc="2025-08-21T02:40:00Z">
        <w:r w:rsidR="00536C20">
          <w:rPr>
            <w:b w:val="0"/>
            <w:bCs/>
            <w:sz w:val="22"/>
            <w:szCs w:val="22"/>
          </w:rPr>
          <w:delText>An NVR</w:delText>
        </w:r>
      </w:del>
      <w:r w:rsidR="00902507">
        <w:rPr>
          <w:b w:val="0"/>
          <w:bCs/>
          <w:sz w:val="22"/>
          <w:szCs w:val="22"/>
        </w:rPr>
        <w:t xml:space="preserve"> registered </w:t>
      </w:r>
      <w:ins w:id="742" w:author="WA" w:date="2025-08-21T10:40:00Z" w16du:dateUtc="2025-08-21T02:40:00Z">
        <w:r>
          <w:rPr>
            <w:b w:val="0"/>
            <w:bCs/>
            <w:sz w:val="22"/>
            <w:szCs w:val="22"/>
          </w:rPr>
          <w:t>provider</w:t>
        </w:r>
      </w:ins>
      <w:del w:id="743" w:author="WA" w:date="2025-08-21T10:40:00Z" w16du:dateUtc="2025-08-21T02:40:00Z">
        <w:r w:rsidR="00902507">
          <w:rPr>
            <w:b w:val="0"/>
            <w:bCs/>
            <w:sz w:val="22"/>
            <w:szCs w:val="22"/>
          </w:rPr>
          <w:delText>training organisation</w:delText>
        </w:r>
      </w:del>
      <w:r w:rsidR="00902507">
        <w:rPr>
          <w:b w:val="0"/>
          <w:bCs/>
          <w:sz w:val="22"/>
          <w:szCs w:val="22"/>
        </w:rPr>
        <w:t xml:space="preserve"> demonstrates</w:t>
      </w:r>
      <w:r w:rsidR="00445BB0" w:rsidRPr="0091056C">
        <w:rPr>
          <w:b w:val="0"/>
          <w:bCs/>
          <w:sz w:val="22"/>
          <w:szCs w:val="22"/>
        </w:rPr>
        <w:t>:</w:t>
      </w:r>
      <w:bookmarkEnd w:id="732"/>
      <w:bookmarkEnd w:id="739"/>
    </w:p>
    <w:p w14:paraId="68ED774B" w14:textId="0248635F" w:rsidR="00136114" w:rsidRPr="00136114" w:rsidRDefault="00445BB0" w:rsidP="00EA1BFB">
      <w:pPr>
        <w:pStyle w:val="subsection"/>
        <w:numPr>
          <w:ilvl w:val="0"/>
          <w:numId w:val="31"/>
        </w:numPr>
        <w:spacing w:before="120"/>
        <w:ind w:left="1208" w:hanging="357"/>
      </w:pPr>
      <w:r>
        <w:t>it has a system in place for monitoring and evaluating</w:t>
      </w:r>
      <w:r w:rsidR="00136114">
        <w:t xml:space="preserve"> its performance with the requirements set out in this instrument</w:t>
      </w:r>
      <w:r w:rsidR="008D0617">
        <w:t xml:space="preserve"> and </w:t>
      </w:r>
      <w:ins w:id="744" w:author="WA" w:date="2025-08-21T10:40:00Z" w16du:dateUtc="2025-08-21T02:40:00Z">
        <w:r w:rsidR="00ED46F4">
          <w:t>the compliance standards</w:t>
        </w:r>
      </w:ins>
      <w:del w:id="745" w:author="WA" w:date="2025-08-21T10:40:00Z" w16du:dateUtc="2025-08-21T02:40:00Z">
        <w:r w:rsidR="008D0617">
          <w:delText>any other instrument made under section 185 of the Act, as in force from time to time</w:delText>
        </w:r>
      </w:del>
      <w:r w:rsidR="00136114">
        <w:t>;</w:t>
      </w:r>
    </w:p>
    <w:p w14:paraId="473AF506" w14:textId="0EB8F543" w:rsidR="00445BB0" w:rsidRDefault="00136114" w:rsidP="00EA1BFB">
      <w:pPr>
        <w:pStyle w:val="subsection"/>
        <w:numPr>
          <w:ilvl w:val="0"/>
          <w:numId w:val="31"/>
        </w:numPr>
        <w:spacing w:before="120"/>
        <w:ind w:left="1208" w:hanging="357"/>
      </w:pPr>
      <w:r>
        <w:rPr>
          <w:iCs/>
        </w:rPr>
        <w:t>how outcomes derived from monitoring and evaluating its performance are used to inform continuous improvement</w:t>
      </w:r>
      <w:r w:rsidR="00445BB0">
        <w:t>; and</w:t>
      </w:r>
    </w:p>
    <w:p w14:paraId="3D6CF4EC" w14:textId="2E103F73" w:rsidR="00554826" w:rsidRDefault="00136114" w:rsidP="00EA1BFB">
      <w:pPr>
        <w:pStyle w:val="subsection"/>
        <w:numPr>
          <w:ilvl w:val="0"/>
          <w:numId w:val="31"/>
        </w:numPr>
        <w:spacing w:before="120"/>
        <w:ind w:left="1208" w:hanging="357"/>
      </w:pPr>
      <w:r>
        <w:t xml:space="preserve">it has mechanisms in place to lawfully collect and analyse data including any feedback received from </w:t>
      </w:r>
      <w:r w:rsidR="00D25A84">
        <w:t>VET student</w:t>
      </w:r>
      <w:r>
        <w:t>s, staff, industry, VET regulators</w:t>
      </w:r>
      <w:r w:rsidR="008D0617">
        <w:t>, State and Territory training authorities</w:t>
      </w:r>
      <w:r>
        <w:t xml:space="preserve"> and employers of current or former </w:t>
      </w:r>
      <w:r w:rsidR="00D25A84">
        <w:t>VET student</w:t>
      </w:r>
      <w:r>
        <w:t>s.</w:t>
      </w:r>
    </w:p>
    <w:p w14:paraId="24206345" w14:textId="129A252F" w:rsidR="00A75FE9" w:rsidRPr="00044F94" w:rsidRDefault="00A75FE9" w:rsidP="00462A7C">
      <w:pPr>
        <w:spacing w:line="240" w:lineRule="auto"/>
        <w:rPr>
          <w:rFonts w:eastAsia="Times New Roman" w:cs="Times New Roman"/>
          <w:lang w:eastAsia="en-AU"/>
        </w:rPr>
      </w:pPr>
    </w:p>
    <w:sectPr w:rsidR="00A75FE9" w:rsidRPr="00044F94" w:rsidSect="008C2EAC">
      <w:headerReference w:type="even" r:id="rId24"/>
      <w:headerReference w:type="default" r:id="rId25"/>
      <w:footerReference w:type="even" r:id="rId26"/>
      <w:footerReference w:type="default" r:id="rId27"/>
      <w:headerReference w:type="first" r:id="rId28"/>
      <w:footerReference w:type="first" r:id="rId2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590F" w14:textId="77777777" w:rsidR="00C907E6" w:rsidRDefault="00C907E6" w:rsidP="00715914">
      <w:pPr>
        <w:spacing w:line="240" w:lineRule="auto"/>
      </w:pPr>
      <w:r>
        <w:separator/>
      </w:r>
    </w:p>
    <w:p w14:paraId="1748FCAD" w14:textId="77777777" w:rsidR="00CF0D9A" w:rsidRDefault="00CF0D9A"/>
    <w:p w14:paraId="2A929854" w14:textId="77777777" w:rsidR="00C67B8F" w:rsidRDefault="00C67B8F"/>
  </w:endnote>
  <w:endnote w:type="continuationSeparator" w:id="0">
    <w:p w14:paraId="5A87FB94" w14:textId="77777777" w:rsidR="00C907E6" w:rsidRDefault="00C907E6" w:rsidP="00715914">
      <w:pPr>
        <w:spacing w:line="240" w:lineRule="auto"/>
      </w:pPr>
      <w:r>
        <w:continuationSeparator/>
      </w:r>
    </w:p>
    <w:p w14:paraId="045DD056" w14:textId="77777777" w:rsidR="00CF0D9A" w:rsidRDefault="00CF0D9A"/>
    <w:p w14:paraId="37DE01E5" w14:textId="77777777" w:rsidR="00C67B8F" w:rsidRDefault="00C67B8F"/>
  </w:endnote>
  <w:endnote w:type="continuationNotice" w:id="1">
    <w:p w14:paraId="6AF467B5" w14:textId="77777777" w:rsidR="00C907E6" w:rsidRDefault="00C907E6">
      <w:pPr>
        <w:spacing w:line="240" w:lineRule="auto"/>
      </w:pPr>
    </w:p>
    <w:p w14:paraId="44D07A15" w14:textId="77777777" w:rsidR="00CF0D9A" w:rsidRDefault="00CF0D9A"/>
    <w:p w14:paraId="16E943EC" w14:textId="77777777" w:rsidR="00C67B8F" w:rsidRDefault="00C67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D7E0B20F-F742-4112-ACD1-52F704798ED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s Gothic Com">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753F" w14:textId="12908786"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2E0BBA7" w14:textId="77777777" w:rsidTr="00B33709">
      <w:tc>
        <w:tcPr>
          <w:tcW w:w="709" w:type="dxa"/>
          <w:tcBorders>
            <w:top w:val="nil"/>
            <w:left w:val="nil"/>
            <w:bottom w:val="nil"/>
            <w:right w:val="nil"/>
          </w:tcBorders>
        </w:tcPr>
        <w:p w14:paraId="532ABBFD"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297ACB67" w14:textId="52350ABD"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5491A">
            <w:rPr>
              <w:i/>
              <w:noProof/>
              <w:sz w:val="18"/>
            </w:rPr>
            <w:t>National Vocational Education and Training Regulator (Outcome Standards for NVR Registered Training Organisations) Instrument 2025</w:t>
          </w:r>
          <w:r w:rsidRPr="004E1307">
            <w:rPr>
              <w:i/>
              <w:sz w:val="18"/>
            </w:rPr>
            <w:fldChar w:fldCharType="end"/>
          </w:r>
        </w:p>
      </w:tc>
      <w:tc>
        <w:tcPr>
          <w:tcW w:w="1383" w:type="dxa"/>
          <w:tcBorders>
            <w:top w:val="nil"/>
            <w:left w:val="nil"/>
            <w:bottom w:val="nil"/>
            <w:right w:val="nil"/>
          </w:tcBorders>
        </w:tcPr>
        <w:p w14:paraId="66D9F6DF" w14:textId="77777777" w:rsidR="0072147A" w:rsidRDefault="0072147A" w:rsidP="00A369E3">
          <w:pPr>
            <w:spacing w:line="0" w:lineRule="atLeast"/>
            <w:jc w:val="right"/>
            <w:rPr>
              <w:sz w:val="18"/>
            </w:rPr>
          </w:pPr>
        </w:p>
      </w:tc>
    </w:tr>
    <w:tr w:rsidR="0072147A" w14:paraId="182045D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28BCC10" w14:textId="77777777" w:rsidR="0072147A" w:rsidRDefault="0072147A" w:rsidP="00A369E3">
          <w:pPr>
            <w:jc w:val="right"/>
            <w:rPr>
              <w:sz w:val="18"/>
            </w:rPr>
          </w:pPr>
        </w:p>
      </w:tc>
    </w:tr>
  </w:tbl>
  <w:p w14:paraId="29246CFA"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52DC" w14:textId="0E6D4F86"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72147A" w14:paraId="13DAFAB0" w14:textId="77777777" w:rsidTr="00A369E3">
      <w:tc>
        <w:tcPr>
          <w:tcW w:w="1384" w:type="dxa"/>
          <w:tcBorders>
            <w:top w:val="nil"/>
            <w:left w:val="nil"/>
            <w:bottom w:val="nil"/>
            <w:right w:val="nil"/>
          </w:tcBorders>
        </w:tcPr>
        <w:p w14:paraId="3F2A82BC" w14:textId="77777777" w:rsidR="0072147A" w:rsidRDefault="0072147A" w:rsidP="00A369E3">
          <w:pPr>
            <w:spacing w:line="0" w:lineRule="atLeast"/>
            <w:rPr>
              <w:sz w:val="18"/>
            </w:rPr>
          </w:pPr>
        </w:p>
      </w:tc>
      <w:tc>
        <w:tcPr>
          <w:tcW w:w="6379" w:type="dxa"/>
          <w:tcBorders>
            <w:top w:val="nil"/>
            <w:left w:val="nil"/>
            <w:bottom w:val="nil"/>
            <w:right w:val="nil"/>
          </w:tcBorders>
        </w:tcPr>
        <w:p w14:paraId="5CE644B5" w14:textId="4394C8C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5491A">
            <w:rPr>
              <w:i/>
              <w:noProof/>
              <w:sz w:val="18"/>
            </w:rPr>
            <w:t>National Vocational Education and Training Regulator (Outcome Standards for NVR Registered Training Organisations) Instrument 2025</w:t>
          </w:r>
          <w:r w:rsidRPr="004E1307">
            <w:rPr>
              <w:i/>
              <w:sz w:val="18"/>
            </w:rPr>
            <w:fldChar w:fldCharType="end"/>
          </w:r>
        </w:p>
      </w:tc>
      <w:tc>
        <w:tcPr>
          <w:tcW w:w="709" w:type="dxa"/>
          <w:tcBorders>
            <w:top w:val="nil"/>
            <w:left w:val="nil"/>
            <w:bottom w:val="nil"/>
            <w:right w:val="nil"/>
          </w:tcBorders>
        </w:tcPr>
        <w:p w14:paraId="08E6A880"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0E5011C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2CFF0A7" w14:textId="77777777" w:rsidR="0072147A" w:rsidRDefault="0072147A" w:rsidP="00A369E3">
          <w:pPr>
            <w:rPr>
              <w:sz w:val="18"/>
            </w:rPr>
          </w:pPr>
        </w:p>
      </w:tc>
    </w:tr>
  </w:tbl>
  <w:p w14:paraId="30C6FAB3"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7197" w14:textId="2BB9B54F"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4AA701B5" w14:textId="77777777" w:rsidTr="00B33709">
      <w:tc>
        <w:tcPr>
          <w:tcW w:w="1384" w:type="dxa"/>
          <w:tcBorders>
            <w:top w:val="nil"/>
            <w:left w:val="nil"/>
            <w:bottom w:val="nil"/>
            <w:right w:val="nil"/>
          </w:tcBorders>
        </w:tcPr>
        <w:p w14:paraId="7844641A" w14:textId="77777777" w:rsidR="0072147A" w:rsidRDefault="0072147A" w:rsidP="00A369E3">
          <w:pPr>
            <w:spacing w:line="0" w:lineRule="atLeast"/>
            <w:rPr>
              <w:sz w:val="18"/>
            </w:rPr>
          </w:pPr>
        </w:p>
      </w:tc>
      <w:tc>
        <w:tcPr>
          <w:tcW w:w="6379" w:type="dxa"/>
          <w:tcBorders>
            <w:top w:val="nil"/>
            <w:left w:val="nil"/>
            <w:bottom w:val="nil"/>
            <w:right w:val="nil"/>
          </w:tcBorders>
        </w:tcPr>
        <w:p w14:paraId="72C126C3"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6F907A3" w14:textId="77777777" w:rsidR="0072147A" w:rsidRDefault="0072147A" w:rsidP="00A369E3">
          <w:pPr>
            <w:spacing w:line="0" w:lineRule="atLeast"/>
            <w:jc w:val="right"/>
            <w:rPr>
              <w:sz w:val="18"/>
            </w:rPr>
          </w:pPr>
        </w:p>
      </w:tc>
    </w:tr>
  </w:tbl>
  <w:p w14:paraId="03F9629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15CE" w14:textId="17D6EFC9" w:rsidR="00F6696E" w:rsidRPr="002B0EA5" w:rsidRDefault="00F6696E"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D71B82A" w14:textId="77777777" w:rsidTr="005F4F36">
      <w:tc>
        <w:tcPr>
          <w:tcW w:w="365" w:type="pct"/>
        </w:tcPr>
        <w:p w14:paraId="2CE94393" w14:textId="77777777" w:rsidR="00F6696E" w:rsidRDefault="00F6696E" w:rsidP="005F4F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BD219AD" w14:textId="7ED6B158" w:rsidR="00F6696E" w:rsidRDefault="00F6696E" w:rsidP="005F4F3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652">
            <w:rPr>
              <w:i/>
              <w:noProof/>
              <w:sz w:val="18"/>
            </w:rPr>
            <w:t>Registration Standardsfor NVR Registered Training Organisations) Instrument 2025</w:t>
          </w:r>
          <w:r w:rsidRPr="004E1307">
            <w:rPr>
              <w:i/>
              <w:sz w:val="18"/>
            </w:rPr>
            <w:fldChar w:fldCharType="end"/>
          </w:r>
        </w:p>
      </w:tc>
      <w:tc>
        <w:tcPr>
          <w:tcW w:w="947" w:type="pct"/>
        </w:tcPr>
        <w:p w14:paraId="162FA8F7" w14:textId="77777777" w:rsidR="00F6696E" w:rsidRDefault="00F6696E" w:rsidP="005F4F36">
          <w:pPr>
            <w:spacing w:line="0" w:lineRule="atLeast"/>
            <w:jc w:val="right"/>
            <w:rPr>
              <w:sz w:val="18"/>
            </w:rPr>
          </w:pPr>
        </w:p>
      </w:tc>
    </w:tr>
    <w:tr w:rsidR="00F6696E" w14:paraId="41FDECC4" w14:textId="77777777" w:rsidTr="005F4F36">
      <w:tc>
        <w:tcPr>
          <w:tcW w:w="5000" w:type="pct"/>
          <w:gridSpan w:val="3"/>
        </w:tcPr>
        <w:p w14:paraId="4EB2F215" w14:textId="77777777" w:rsidR="00F6696E" w:rsidRDefault="00F6696E" w:rsidP="005F4F36">
          <w:pPr>
            <w:jc w:val="right"/>
            <w:rPr>
              <w:sz w:val="18"/>
            </w:rPr>
          </w:pPr>
        </w:p>
      </w:tc>
    </w:tr>
  </w:tbl>
  <w:p w14:paraId="4570EC93" w14:textId="77777777" w:rsidR="00F6696E" w:rsidRPr="00ED79B6" w:rsidRDefault="00F6696E" w:rsidP="005F4F3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3DE" w14:textId="4296375E" w:rsidR="00F6696E" w:rsidRPr="002B0EA5" w:rsidRDefault="00F6696E"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7987D49B" w14:textId="77777777" w:rsidTr="005F4F36">
      <w:tc>
        <w:tcPr>
          <w:tcW w:w="947" w:type="pct"/>
        </w:tcPr>
        <w:p w14:paraId="783435E6" w14:textId="77777777" w:rsidR="00F6696E" w:rsidRDefault="00F6696E" w:rsidP="005F4F36">
          <w:pPr>
            <w:spacing w:line="0" w:lineRule="atLeast"/>
            <w:rPr>
              <w:sz w:val="18"/>
            </w:rPr>
          </w:pPr>
        </w:p>
      </w:tc>
      <w:tc>
        <w:tcPr>
          <w:tcW w:w="3688" w:type="pct"/>
        </w:tcPr>
        <w:p w14:paraId="0604B8FC" w14:textId="5F6E10D0" w:rsidR="00F6696E" w:rsidRDefault="00F6696E" w:rsidP="005F4F3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C2056">
            <w:rPr>
              <w:i/>
              <w:noProof/>
              <w:sz w:val="18"/>
            </w:rPr>
            <w:t>Registration Standardsfor NVR Registered Training Organisations) Instrument 2025</w:t>
          </w:r>
          <w:r w:rsidRPr="004E1307">
            <w:rPr>
              <w:i/>
              <w:sz w:val="18"/>
            </w:rPr>
            <w:fldChar w:fldCharType="end"/>
          </w:r>
        </w:p>
      </w:tc>
      <w:tc>
        <w:tcPr>
          <w:tcW w:w="365" w:type="pct"/>
        </w:tcPr>
        <w:p w14:paraId="7E395BE8" w14:textId="77777777" w:rsidR="00F6696E" w:rsidRDefault="00F6696E" w:rsidP="005F4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4461969" w14:textId="77777777" w:rsidTr="005F4F36">
      <w:tc>
        <w:tcPr>
          <w:tcW w:w="5000" w:type="pct"/>
          <w:gridSpan w:val="3"/>
        </w:tcPr>
        <w:p w14:paraId="6AF42BED" w14:textId="77777777" w:rsidR="00F6696E" w:rsidRDefault="00F6696E" w:rsidP="005F4F36">
          <w:pPr>
            <w:rPr>
              <w:sz w:val="18"/>
            </w:rPr>
          </w:pPr>
        </w:p>
      </w:tc>
    </w:tr>
  </w:tbl>
  <w:p w14:paraId="0049A3CB" w14:textId="77777777" w:rsidR="00F6696E" w:rsidRPr="00ED79B6" w:rsidRDefault="00F6696E" w:rsidP="005F4F3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3E0" w14:textId="2832DEB3" w:rsidR="002F3E54" w:rsidRDefault="002F3E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315B" w14:textId="10ABC1B4" w:rsidR="008C2EAC" w:rsidRPr="002B0EA5" w:rsidRDefault="008C2EAC"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C6259ED" w14:textId="77777777" w:rsidTr="005F4F36">
      <w:tc>
        <w:tcPr>
          <w:tcW w:w="365" w:type="pct"/>
        </w:tcPr>
        <w:p w14:paraId="26186061" w14:textId="77777777" w:rsidR="008C2EAC" w:rsidRDefault="008C2EAC" w:rsidP="005F4F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1036276F" w14:textId="678DE54B" w:rsidR="008C2EAC" w:rsidRDefault="008C2EAC" w:rsidP="005F4F3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C2056">
            <w:rPr>
              <w:i/>
              <w:noProof/>
              <w:sz w:val="18"/>
            </w:rPr>
            <w:t>Registration Standardsfor NVR Registered Training Organisations) Instrument 2025</w:t>
          </w:r>
          <w:r w:rsidRPr="004E1307">
            <w:rPr>
              <w:i/>
              <w:sz w:val="18"/>
            </w:rPr>
            <w:fldChar w:fldCharType="end"/>
          </w:r>
        </w:p>
      </w:tc>
      <w:tc>
        <w:tcPr>
          <w:tcW w:w="947" w:type="pct"/>
        </w:tcPr>
        <w:p w14:paraId="089377AA" w14:textId="77777777" w:rsidR="008C2EAC" w:rsidRDefault="008C2EAC" w:rsidP="005F4F36">
          <w:pPr>
            <w:spacing w:line="0" w:lineRule="atLeast"/>
            <w:jc w:val="right"/>
            <w:rPr>
              <w:sz w:val="18"/>
            </w:rPr>
          </w:pPr>
        </w:p>
      </w:tc>
    </w:tr>
    <w:tr w:rsidR="008C2EAC" w14:paraId="7047AEDD" w14:textId="77777777" w:rsidTr="005F4F36">
      <w:tc>
        <w:tcPr>
          <w:tcW w:w="5000" w:type="pct"/>
          <w:gridSpan w:val="3"/>
        </w:tcPr>
        <w:p w14:paraId="0420902D" w14:textId="77777777" w:rsidR="008C2EAC" w:rsidRDefault="008C2EAC" w:rsidP="005F4F36">
          <w:pPr>
            <w:jc w:val="right"/>
            <w:rPr>
              <w:sz w:val="18"/>
            </w:rPr>
          </w:pPr>
        </w:p>
      </w:tc>
    </w:tr>
  </w:tbl>
  <w:p w14:paraId="090C4E0C" w14:textId="77777777" w:rsidR="008C2EAC" w:rsidRPr="00ED79B6" w:rsidRDefault="008C2EAC" w:rsidP="005F4F36">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794A" w14:textId="04000AD2" w:rsidR="008C2EAC" w:rsidRPr="002B0EA5" w:rsidRDefault="008C2EAC"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154D7D6" w14:textId="77777777" w:rsidTr="005F4F36">
      <w:tc>
        <w:tcPr>
          <w:tcW w:w="947" w:type="pct"/>
        </w:tcPr>
        <w:p w14:paraId="7717027E" w14:textId="77777777" w:rsidR="008C2EAC" w:rsidRDefault="008C2EAC" w:rsidP="005F4F36">
          <w:pPr>
            <w:spacing w:line="0" w:lineRule="atLeast"/>
            <w:rPr>
              <w:sz w:val="18"/>
            </w:rPr>
          </w:pPr>
        </w:p>
      </w:tc>
      <w:tc>
        <w:tcPr>
          <w:tcW w:w="3688" w:type="pct"/>
        </w:tcPr>
        <w:p w14:paraId="48C78A4B" w14:textId="70C34255" w:rsidR="008C2EAC" w:rsidRDefault="008C2EAC" w:rsidP="005F4F3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C2056">
            <w:rPr>
              <w:i/>
              <w:noProof/>
              <w:sz w:val="18"/>
            </w:rPr>
            <w:t>Registration Standardsfor NVR Registered Training Organisations) Instrument 2025</w:t>
          </w:r>
          <w:r w:rsidRPr="004E1307">
            <w:rPr>
              <w:i/>
              <w:sz w:val="18"/>
            </w:rPr>
            <w:fldChar w:fldCharType="end"/>
          </w:r>
        </w:p>
      </w:tc>
      <w:tc>
        <w:tcPr>
          <w:tcW w:w="365" w:type="pct"/>
        </w:tcPr>
        <w:p w14:paraId="2A113617" w14:textId="77777777" w:rsidR="008C2EAC" w:rsidRDefault="008C2EAC" w:rsidP="005F4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2E5200FF" w14:textId="77777777" w:rsidTr="005F4F36">
      <w:tc>
        <w:tcPr>
          <w:tcW w:w="5000" w:type="pct"/>
          <w:gridSpan w:val="3"/>
        </w:tcPr>
        <w:p w14:paraId="5EE91185" w14:textId="77777777" w:rsidR="008C2EAC" w:rsidRDefault="008C2EAC" w:rsidP="005F4F36">
          <w:pPr>
            <w:rPr>
              <w:sz w:val="18"/>
            </w:rPr>
          </w:pPr>
        </w:p>
      </w:tc>
    </w:tr>
  </w:tbl>
  <w:p w14:paraId="1AFCFCC6" w14:textId="77777777" w:rsidR="008C2EAC" w:rsidRPr="00ED79B6" w:rsidRDefault="008C2EAC" w:rsidP="005F4F36">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F945" w14:textId="573AC0B7" w:rsidR="002F3E54" w:rsidRDefault="002F3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0629" w14:textId="77777777" w:rsidR="00C907E6" w:rsidRDefault="00C907E6" w:rsidP="00715914">
      <w:pPr>
        <w:spacing w:line="240" w:lineRule="auto"/>
      </w:pPr>
      <w:r>
        <w:separator/>
      </w:r>
    </w:p>
    <w:p w14:paraId="0D7843FC" w14:textId="77777777" w:rsidR="00CF0D9A" w:rsidRDefault="00CF0D9A"/>
    <w:p w14:paraId="0D21B0A5" w14:textId="77777777" w:rsidR="00C67B8F" w:rsidRDefault="00C67B8F"/>
  </w:footnote>
  <w:footnote w:type="continuationSeparator" w:id="0">
    <w:p w14:paraId="6FB17FA8" w14:textId="77777777" w:rsidR="00C907E6" w:rsidRDefault="00C907E6" w:rsidP="00715914">
      <w:pPr>
        <w:spacing w:line="240" w:lineRule="auto"/>
      </w:pPr>
      <w:r>
        <w:continuationSeparator/>
      </w:r>
    </w:p>
    <w:p w14:paraId="5C6BEA09" w14:textId="77777777" w:rsidR="00CF0D9A" w:rsidRDefault="00CF0D9A"/>
    <w:p w14:paraId="329067BB" w14:textId="77777777" w:rsidR="00C67B8F" w:rsidRDefault="00C67B8F"/>
  </w:footnote>
  <w:footnote w:type="continuationNotice" w:id="1">
    <w:p w14:paraId="1F1E326D" w14:textId="77777777" w:rsidR="00C907E6" w:rsidRDefault="00C907E6">
      <w:pPr>
        <w:spacing w:line="240" w:lineRule="auto"/>
      </w:pPr>
    </w:p>
    <w:p w14:paraId="3AF76BEF" w14:textId="77777777" w:rsidR="00CF0D9A" w:rsidRDefault="00CF0D9A"/>
    <w:p w14:paraId="7017DAB0" w14:textId="77777777" w:rsidR="00C67B8F" w:rsidRDefault="00C67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03E9" w14:textId="79CD6223"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EB60" w14:textId="418A82EC"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F0BA" w14:textId="1D372D1E" w:rsidR="00F6696E" w:rsidRPr="00ED79B6" w:rsidRDefault="00F6696E" w:rsidP="005F4F36">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C3D5" w14:textId="7A36A3CF" w:rsidR="00F6696E" w:rsidRPr="00ED79B6" w:rsidRDefault="00F6696E" w:rsidP="005F4F3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233C" w14:textId="58A2D79E"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6E2F" w14:textId="0A4B6C27" w:rsidR="004E1307" w:rsidRDefault="004E1307" w:rsidP="00715914">
    <w:pPr>
      <w:rPr>
        <w:sz w:val="20"/>
      </w:rPr>
    </w:pPr>
  </w:p>
  <w:p w14:paraId="7CDEA44A" w14:textId="77777777" w:rsidR="004E1307" w:rsidRDefault="004E1307" w:rsidP="00715914">
    <w:pPr>
      <w:rPr>
        <w:sz w:val="20"/>
      </w:rPr>
    </w:pPr>
  </w:p>
  <w:p w14:paraId="045192F6" w14:textId="77777777" w:rsidR="004E1307" w:rsidRPr="007A1328" w:rsidRDefault="004E1307" w:rsidP="00715914">
    <w:pPr>
      <w:rPr>
        <w:sz w:val="20"/>
      </w:rPr>
    </w:pPr>
  </w:p>
  <w:p w14:paraId="487FA662" w14:textId="77777777" w:rsidR="004E1307" w:rsidRPr="007A1328" w:rsidRDefault="004E1307" w:rsidP="00715914">
    <w:pPr>
      <w:rPr>
        <w:b/>
        <w:sz w:val="24"/>
      </w:rPr>
    </w:pPr>
  </w:p>
  <w:p w14:paraId="641ECE39"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410C" w14:textId="2C4DFF11" w:rsidR="004E1307" w:rsidRPr="007A1328" w:rsidRDefault="004E1307" w:rsidP="00715914">
    <w:pPr>
      <w:jc w:val="right"/>
      <w:rPr>
        <w:sz w:val="20"/>
      </w:rPr>
    </w:pPr>
  </w:p>
  <w:p w14:paraId="2B902FDE" w14:textId="77777777" w:rsidR="004E1307" w:rsidRPr="007A1328" w:rsidRDefault="004E1307" w:rsidP="00715914">
    <w:pPr>
      <w:jc w:val="right"/>
      <w:rPr>
        <w:sz w:val="20"/>
      </w:rPr>
    </w:pPr>
  </w:p>
  <w:p w14:paraId="55892E90" w14:textId="77777777" w:rsidR="004E1307" w:rsidRPr="007A1328" w:rsidRDefault="004E1307" w:rsidP="00715914">
    <w:pPr>
      <w:jc w:val="right"/>
      <w:rPr>
        <w:sz w:val="20"/>
      </w:rPr>
    </w:pPr>
  </w:p>
  <w:p w14:paraId="0ACC3F21" w14:textId="77777777" w:rsidR="004E1307" w:rsidRPr="007A1328" w:rsidRDefault="004E1307" w:rsidP="00715914">
    <w:pPr>
      <w:jc w:val="right"/>
      <w:rPr>
        <w:b/>
        <w:sz w:val="24"/>
      </w:rPr>
    </w:pPr>
  </w:p>
  <w:p w14:paraId="589E8F48" w14:textId="77777777" w:rsidR="004E1307" w:rsidRPr="007A1328" w:rsidRDefault="004E1307"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8D6A" w14:textId="01657534" w:rsidR="002F3E54" w:rsidRDefault="002F3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D28E3CC"/>
    <w:lvl w:ilvl="0" w:tplc="CAF6EAB8">
      <w:start w:val="1"/>
      <w:numFmt w:val="bullet"/>
      <w:pStyle w:val="mpcbullets1"/>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3D7"/>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905541"/>
    <w:multiLevelType w:val="hybridMultilevel"/>
    <w:tmpl w:val="489AC9E2"/>
    <w:lvl w:ilvl="0" w:tplc="99DAC20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26B7EE5"/>
    <w:multiLevelType w:val="hybridMultilevel"/>
    <w:tmpl w:val="D6D4FB54"/>
    <w:lvl w:ilvl="0" w:tplc="BD143E5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3E46AD3"/>
    <w:multiLevelType w:val="hybridMultilevel"/>
    <w:tmpl w:val="FAFAD5A0"/>
    <w:lvl w:ilvl="0" w:tplc="EFA892E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4C65A00"/>
    <w:multiLevelType w:val="hybridMultilevel"/>
    <w:tmpl w:val="E4985EE8"/>
    <w:lvl w:ilvl="0" w:tplc="B9B4BE6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5AA0B08"/>
    <w:multiLevelType w:val="hybridMultilevel"/>
    <w:tmpl w:val="F45E3DCA"/>
    <w:lvl w:ilvl="0" w:tplc="FD184FB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0A8A0477"/>
    <w:multiLevelType w:val="hybridMultilevel"/>
    <w:tmpl w:val="584232F8"/>
    <w:lvl w:ilvl="0" w:tplc="FFFFFFFF">
      <w:start w:val="1"/>
      <w:numFmt w:val="lowerLetter"/>
      <w:lvlText w:val="(%1)"/>
      <w:lvlJc w:val="left"/>
      <w:pPr>
        <w:ind w:left="720" w:hanging="360"/>
      </w:pPr>
      <w:rPr>
        <w:rFonts w:hint="default"/>
      </w:rPr>
    </w:lvl>
    <w:lvl w:ilvl="1" w:tplc="FFFFFFFF">
      <w:start w:val="1"/>
      <w:numFmt w:val="lowerRoman"/>
      <w:lvlText w:val="(%2)"/>
      <w:lvlJc w:val="left"/>
      <w:pPr>
        <w:ind w:left="1777" w:hanging="360"/>
      </w:pPr>
      <w:rPr>
        <w:rFonts w:hint="default"/>
      </w:rPr>
    </w:lvl>
    <w:lvl w:ilvl="2" w:tplc="D6EA7822">
      <w:start w:val="1"/>
      <w:numFmt w:val="decimal"/>
      <w:lvlText w:val="(%3)"/>
      <w:lvlJc w:val="left"/>
      <w:pPr>
        <w:ind w:left="1777"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0940B5"/>
    <w:multiLevelType w:val="multilevel"/>
    <w:tmpl w:val="375AE43A"/>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F974DFE"/>
    <w:multiLevelType w:val="hybridMultilevel"/>
    <w:tmpl w:val="0F5CA19C"/>
    <w:lvl w:ilvl="0" w:tplc="D6EA7822">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102B6825"/>
    <w:multiLevelType w:val="hybridMultilevel"/>
    <w:tmpl w:val="635660C0"/>
    <w:lvl w:ilvl="0" w:tplc="3F08797E">
      <w:start w:val="1"/>
      <w:numFmt w:val="lowerLetter"/>
      <w:lvlText w:val="(%1)"/>
      <w:lvlJc w:val="left"/>
      <w:pPr>
        <w:ind w:left="1150" w:hanging="360"/>
      </w:pPr>
      <w:rPr>
        <w:rFonts w:hint="default"/>
      </w:rPr>
    </w:lvl>
    <w:lvl w:ilvl="1" w:tplc="0C090019" w:tentative="1">
      <w:start w:val="1"/>
      <w:numFmt w:val="lowerLetter"/>
      <w:lvlText w:val="%2."/>
      <w:lvlJc w:val="left"/>
      <w:pPr>
        <w:ind w:left="1870" w:hanging="360"/>
      </w:pPr>
    </w:lvl>
    <w:lvl w:ilvl="2" w:tplc="0C09001B" w:tentative="1">
      <w:start w:val="1"/>
      <w:numFmt w:val="lowerRoman"/>
      <w:lvlText w:val="%3."/>
      <w:lvlJc w:val="right"/>
      <w:pPr>
        <w:ind w:left="2590" w:hanging="180"/>
      </w:pPr>
    </w:lvl>
    <w:lvl w:ilvl="3" w:tplc="0C09000F" w:tentative="1">
      <w:start w:val="1"/>
      <w:numFmt w:val="decimal"/>
      <w:lvlText w:val="%4."/>
      <w:lvlJc w:val="left"/>
      <w:pPr>
        <w:ind w:left="3310" w:hanging="360"/>
      </w:pPr>
    </w:lvl>
    <w:lvl w:ilvl="4" w:tplc="0C090019" w:tentative="1">
      <w:start w:val="1"/>
      <w:numFmt w:val="lowerLetter"/>
      <w:lvlText w:val="%5."/>
      <w:lvlJc w:val="left"/>
      <w:pPr>
        <w:ind w:left="4030" w:hanging="360"/>
      </w:pPr>
    </w:lvl>
    <w:lvl w:ilvl="5" w:tplc="0C09001B" w:tentative="1">
      <w:start w:val="1"/>
      <w:numFmt w:val="lowerRoman"/>
      <w:lvlText w:val="%6."/>
      <w:lvlJc w:val="right"/>
      <w:pPr>
        <w:ind w:left="4750" w:hanging="180"/>
      </w:pPr>
    </w:lvl>
    <w:lvl w:ilvl="6" w:tplc="0C09000F" w:tentative="1">
      <w:start w:val="1"/>
      <w:numFmt w:val="decimal"/>
      <w:lvlText w:val="%7."/>
      <w:lvlJc w:val="left"/>
      <w:pPr>
        <w:ind w:left="5470" w:hanging="360"/>
      </w:pPr>
    </w:lvl>
    <w:lvl w:ilvl="7" w:tplc="0C090019" w:tentative="1">
      <w:start w:val="1"/>
      <w:numFmt w:val="lowerLetter"/>
      <w:lvlText w:val="%8."/>
      <w:lvlJc w:val="left"/>
      <w:pPr>
        <w:ind w:left="6190" w:hanging="360"/>
      </w:pPr>
    </w:lvl>
    <w:lvl w:ilvl="8" w:tplc="0C09001B" w:tentative="1">
      <w:start w:val="1"/>
      <w:numFmt w:val="lowerRoman"/>
      <w:lvlText w:val="%9."/>
      <w:lvlJc w:val="right"/>
      <w:pPr>
        <w:ind w:left="6910" w:hanging="180"/>
      </w:pPr>
    </w:lvl>
  </w:abstractNum>
  <w:abstractNum w:abstractNumId="11" w15:restartNumberingAfterBreak="0">
    <w:nsid w:val="112E36F1"/>
    <w:multiLevelType w:val="hybridMultilevel"/>
    <w:tmpl w:val="ED94F74A"/>
    <w:lvl w:ilvl="0" w:tplc="063A1D50">
      <w:start w:val="1"/>
      <w:numFmt w:val="lowerLetter"/>
      <w:lvlText w:val="(%1)"/>
      <w:lvlJc w:val="left"/>
      <w:pPr>
        <w:ind w:left="1905" w:hanging="36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2" w15:restartNumberingAfterBreak="0">
    <w:nsid w:val="13A96022"/>
    <w:multiLevelType w:val="hybridMultilevel"/>
    <w:tmpl w:val="9572B388"/>
    <w:lvl w:ilvl="0" w:tplc="F18660C4">
      <w:start w:val="1"/>
      <w:numFmt w:val="decimal"/>
      <w:lvlText w:val="(%1)"/>
      <w:lvlJc w:val="left"/>
      <w:pPr>
        <w:ind w:left="1001" w:hanging="360"/>
      </w:pPr>
      <w:rPr>
        <w:rFonts w:hint="default"/>
      </w:rPr>
    </w:lvl>
    <w:lvl w:ilvl="1" w:tplc="0C090019" w:tentative="1">
      <w:start w:val="1"/>
      <w:numFmt w:val="lowerLetter"/>
      <w:lvlText w:val="%2."/>
      <w:lvlJc w:val="left"/>
      <w:pPr>
        <w:ind w:left="1721" w:hanging="360"/>
      </w:pPr>
    </w:lvl>
    <w:lvl w:ilvl="2" w:tplc="0C09001B" w:tentative="1">
      <w:start w:val="1"/>
      <w:numFmt w:val="lowerRoman"/>
      <w:lvlText w:val="%3."/>
      <w:lvlJc w:val="right"/>
      <w:pPr>
        <w:ind w:left="2441" w:hanging="180"/>
      </w:pPr>
    </w:lvl>
    <w:lvl w:ilvl="3" w:tplc="0C09000F" w:tentative="1">
      <w:start w:val="1"/>
      <w:numFmt w:val="decimal"/>
      <w:lvlText w:val="%4."/>
      <w:lvlJc w:val="left"/>
      <w:pPr>
        <w:ind w:left="3161" w:hanging="360"/>
      </w:pPr>
    </w:lvl>
    <w:lvl w:ilvl="4" w:tplc="0C090019" w:tentative="1">
      <w:start w:val="1"/>
      <w:numFmt w:val="lowerLetter"/>
      <w:lvlText w:val="%5."/>
      <w:lvlJc w:val="left"/>
      <w:pPr>
        <w:ind w:left="3881" w:hanging="360"/>
      </w:pPr>
    </w:lvl>
    <w:lvl w:ilvl="5" w:tplc="0C09001B" w:tentative="1">
      <w:start w:val="1"/>
      <w:numFmt w:val="lowerRoman"/>
      <w:lvlText w:val="%6."/>
      <w:lvlJc w:val="right"/>
      <w:pPr>
        <w:ind w:left="4601" w:hanging="180"/>
      </w:pPr>
    </w:lvl>
    <w:lvl w:ilvl="6" w:tplc="0C09000F" w:tentative="1">
      <w:start w:val="1"/>
      <w:numFmt w:val="decimal"/>
      <w:lvlText w:val="%7."/>
      <w:lvlJc w:val="left"/>
      <w:pPr>
        <w:ind w:left="5321" w:hanging="360"/>
      </w:pPr>
    </w:lvl>
    <w:lvl w:ilvl="7" w:tplc="0C090019" w:tentative="1">
      <w:start w:val="1"/>
      <w:numFmt w:val="lowerLetter"/>
      <w:lvlText w:val="%8."/>
      <w:lvlJc w:val="left"/>
      <w:pPr>
        <w:ind w:left="6041" w:hanging="360"/>
      </w:pPr>
    </w:lvl>
    <w:lvl w:ilvl="8" w:tplc="0C09001B" w:tentative="1">
      <w:start w:val="1"/>
      <w:numFmt w:val="lowerRoman"/>
      <w:lvlText w:val="%9."/>
      <w:lvlJc w:val="right"/>
      <w:pPr>
        <w:ind w:left="6761" w:hanging="180"/>
      </w:pPr>
    </w:lvl>
  </w:abstractNum>
  <w:abstractNum w:abstractNumId="13" w15:restartNumberingAfterBreak="0">
    <w:nsid w:val="15E24635"/>
    <w:multiLevelType w:val="hybridMultilevel"/>
    <w:tmpl w:val="F1E2FE5A"/>
    <w:lvl w:ilvl="0" w:tplc="709EB9E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0E78B4"/>
    <w:multiLevelType w:val="hybridMultilevel"/>
    <w:tmpl w:val="0B8652C8"/>
    <w:lvl w:ilvl="0" w:tplc="2F623550">
      <w:start w:val="1"/>
      <w:numFmt w:val="lowerLetter"/>
      <w:lvlText w:val="(%1)"/>
      <w:lvlJc w:val="left"/>
      <w:pPr>
        <w:ind w:left="814" w:firstLine="36"/>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15" w15:restartNumberingAfterBreak="0">
    <w:nsid w:val="1AD347C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29177A"/>
    <w:multiLevelType w:val="hybridMultilevel"/>
    <w:tmpl w:val="D1F08D5C"/>
    <w:lvl w:ilvl="0" w:tplc="42C87F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6108C5"/>
    <w:multiLevelType w:val="hybridMultilevel"/>
    <w:tmpl w:val="B52E145C"/>
    <w:lvl w:ilvl="0" w:tplc="FFFFFFFF">
      <w:start w:val="1"/>
      <w:numFmt w:val="lowerLetter"/>
      <w:lvlText w:val="(%1)"/>
      <w:lvlJc w:val="left"/>
      <w:pPr>
        <w:ind w:left="1800" w:hanging="360"/>
      </w:pPr>
      <w:rPr>
        <w:rFonts w:ascii="Times New Roman" w:eastAsiaTheme="minorHAnsi" w:hAnsi="Times New Roman" w:cs="Times New Roman"/>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226A66F5"/>
    <w:multiLevelType w:val="hybridMultilevel"/>
    <w:tmpl w:val="1DAE0054"/>
    <w:lvl w:ilvl="0" w:tplc="0F78EA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2419A8"/>
    <w:multiLevelType w:val="hybridMultilevel"/>
    <w:tmpl w:val="F9E420F2"/>
    <w:lvl w:ilvl="0" w:tplc="488C70B0">
      <w:start w:val="1"/>
      <w:numFmt w:val="lowerRoman"/>
      <w:lvlText w:val="%1)"/>
      <w:lvlJc w:val="right"/>
      <w:pPr>
        <w:ind w:left="1080" w:hanging="360"/>
      </w:pPr>
    </w:lvl>
    <w:lvl w:ilvl="1" w:tplc="A9D617DE">
      <w:start w:val="1"/>
      <w:numFmt w:val="lowerRoman"/>
      <w:lvlText w:val="%2)"/>
      <w:lvlJc w:val="right"/>
      <w:pPr>
        <w:ind w:left="1080" w:hanging="360"/>
      </w:pPr>
    </w:lvl>
    <w:lvl w:ilvl="2" w:tplc="EFEA7930">
      <w:start w:val="1"/>
      <w:numFmt w:val="lowerRoman"/>
      <w:lvlText w:val="%3)"/>
      <w:lvlJc w:val="right"/>
      <w:pPr>
        <w:ind w:left="1080" w:hanging="360"/>
      </w:pPr>
    </w:lvl>
    <w:lvl w:ilvl="3" w:tplc="9EF236C6">
      <w:start w:val="1"/>
      <w:numFmt w:val="lowerRoman"/>
      <w:lvlText w:val="%4)"/>
      <w:lvlJc w:val="right"/>
      <w:pPr>
        <w:ind w:left="1080" w:hanging="360"/>
      </w:pPr>
    </w:lvl>
    <w:lvl w:ilvl="4" w:tplc="DC2892BC">
      <w:start w:val="1"/>
      <w:numFmt w:val="lowerRoman"/>
      <w:lvlText w:val="%5)"/>
      <w:lvlJc w:val="right"/>
      <w:pPr>
        <w:ind w:left="1080" w:hanging="360"/>
      </w:pPr>
    </w:lvl>
    <w:lvl w:ilvl="5" w:tplc="D4AC4BCE">
      <w:start w:val="1"/>
      <w:numFmt w:val="lowerRoman"/>
      <w:lvlText w:val="%6)"/>
      <w:lvlJc w:val="right"/>
      <w:pPr>
        <w:ind w:left="1080" w:hanging="360"/>
      </w:pPr>
    </w:lvl>
    <w:lvl w:ilvl="6" w:tplc="A558CBF4">
      <w:start w:val="1"/>
      <w:numFmt w:val="lowerRoman"/>
      <w:lvlText w:val="%7)"/>
      <w:lvlJc w:val="right"/>
      <w:pPr>
        <w:ind w:left="1080" w:hanging="360"/>
      </w:pPr>
    </w:lvl>
    <w:lvl w:ilvl="7" w:tplc="C7E4EFBA">
      <w:start w:val="1"/>
      <w:numFmt w:val="lowerRoman"/>
      <w:lvlText w:val="%8)"/>
      <w:lvlJc w:val="right"/>
      <w:pPr>
        <w:ind w:left="1080" w:hanging="360"/>
      </w:pPr>
    </w:lvl>
    <w:lvl w:ilvl="8" w:tplc="624A257A">
      <w:start w:val="1"/>
      <w:numFmt w:val="lowerRoman"/>
      <w:lvlText w:val="%9)"/>
      <w:lvlJc w:val="right"/>
      <w:pPr>
        <w:ind w:left="1080" w:hanging="360"/>
      </w:pPr>
    </w:lvl>
  </w:abstractNum>
  <w:abstractNum w:abstractNumId="21" w15:restartNumberingAfterBreak="0">
    <w:nsid w:val="26A82FA5"/>
    <w:multiLevelType w:val="hybridMultilevel"/>
    <w:tmpl w:val="0038B666"/>
    <w:lvl w:ilvl="0" w:tplc="EEC48B16">
      <w:start w:val="1"/>
      <w:numFmt w:val="lowerRoman"/>
      <w:lvlText w:val="%1)"/>
      <w:lvlJc w:val="right"/>
      <w:pPr>
        <w:ind w:left="1080" w:hanging="360"/>
      </w:pPr>
    </w:lvl>
    <w:lvl w:ilvl="1" w:tplc="5B0AE80C">
      <w:start w:val="1"/>
      <w:numFmt w:val="lowerRoman"/>
      <w:lvlText w:val="%2)"/>
      <w:lvlJc w:val="right"/>
      <w:pPr>
        <w:ind w:left="1080" w:hanging="360"/>
      </w:pPr>
    </w:lvl>
    <w:lvl w:ilvl="2" w:tplc="A5509308">
      <w:start w:val="1"/>
      <w:numFmt w:val="lowerRoman"/>
      <w:lvlText w:val="%3)"/>
      <w:lvlJc w:val="right"/>
      <w:pPr>
        <w:ind w:left="1080" w:hanging="360"/>
      </w:pPr>
    </w:lvl>
    <w:lvl w:ilvl="3" w:tplc="1E3AE0A2">
      <w:start w:val="1"/>
      <w:numFmt w:val="lowerRoman"/>
      <w:lvlText w:val="%4)"/>
      <w:lvlJc w:val="right"/>
      <w:pPr>
        <w:ind w:left="1080" w:hanging="360"/>
      </w:pPr>
    </w:lvl>
    <w:lvl w:ilvl="4" w:tplc="3404FC6C">
      <w:start w:val="1"/>
      <w:numFmt w:val="lowerRoman"/>
      <w:lvlText w:val="%5)"/>
      <w:lvlJc w:val="right"/>
      <w:pPr>
        <w:ind w:left="1080" w:hanging="360"/>
      </w:pPr>
    </w:lvl>
    <w:lvl w:ilvl="5" w:tplc="7FC87BF6">
      <w:start w:val="1"/>
      <w:numFmt w:val="lowerRoman"/>
      <w:lvlText w:val="%6)"/>
      <w:lvlJc w:val="right"/>
      <w:pPr>
        <w:ind w:left="1080" w:hanging="360"/>
      </w:pPr>
    </w:lvl>
    <w:lvl w:ilvl="6" w:tplc="F96C513C">
      <w:start w:val="1"/>
      <w:numFmt w:val="lowerRoman"/>
      <w:lvlText w:val="%7)"/>
      <w:lvlJc w:val="right"/>
      <w:pPr>
        <w:ind w:left="1080" w:hanging="360"/>
      </w:pPr>
    </w:lvl>
    <w:lvl w:ilvl="7" w:tplc="E6DC4B38">
      <w:start w:val="1"/>
      <w:numFmt w:val="lowerRoman"/>
      <w:lvlText w:val="%8)"/>
      <w:lvlJc w:val="right"/>
      <w:pPr>
        <w:ind w:left="1080" w:hanging="360"/>
      </w:pPr>
    </w:lvl>
    <w:lvl w:ilvl="8" w:tplc="F490C38A">
      <w:start w:val="1"/>
      <w:numFmt w:val="lowerRoman"/>
      <w:lvlText w:val="%9)"/>
      <w:lvlJc w:val="right"/>
      <w:pPr>
        <w:ind w:left="1080" w:hanging="360"/>
      </w:pPr>
    </w:lvl>
  </w:abstractNum>
  <w:abstractNum w:abstractNumId="22" w15:restartNumberingAfterBreak="0">
    <w:nsid w:val="27355E2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0A437E"/>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A73796"/>
    <w:multiLevelType w:val="hybridMultilevel"/>
    <w:tmpl w:val="38022CE0"/>
    <w:lvl w:ilvl="0" w:tplc="4A6200CA">
      <w:start w:val="2"/>
      <w:numFmt w:val="lowerLetter"/>
      <w:lvlText w:val="(%1)"/>
      <w:lvlJc w:val="left"/>
      <w:pPr>
        <w:ind w:left="11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EF10CF"/>
    <w:multiLevelType w:val="hybridMultilevel"/>
    <w:tmpl w:val="CA1AF462"/>
    <w:lvl w:ilvl="0" w:tplc="A7F4B2B8">
      <w:start w:val="1"/>
      <w:numFmt w:val="decimal"/>
      <w:lvlText w:val="(%1)"/>
      <w:lvlJc w:val="left"/>
      <w:pPr>
        <w:ind w:left="644" w:hanging="360"/>
      </w:pPr>
      <w:rPr>
        <w:rFonts w:hint="default"/>
        <w:b w:val="0"/>
        <w:sz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2B286108"/>
    <w:multiLevelType w:val="hybridMultilevel"/>
    <w:tmpl w:val="7CDC9514"/>
    <w:lvl w:ilvl="0" w:tplc="DA20BE9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2B5775D0"/>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837743"/>
    <w:multiLevelType w:val="hybridMultilevel"/>
    <w:tmpl w:val="260CF1E6"/>
    <w:lvl w:ilvl="0" w:tplc="6CCC472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31D207EB"/>
    <w:multiLevelType w:val="hybridMultilevel"/>
    <w:tmpl w:val="849CDE78"/>
    <w:lvl w:ilvl="0" w:tplc="F55EC12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33853A39"/>
    <w:multiLevelType w:val="hybridMultilevel"/>
    <w:tmpl w:val="D2D4C898"/>
    <w:lvl w:ilvl="0" w:tplc="094295E4">
      <w:start w:val="1"/>
      <w:numFmt w:val="lowerRoman"/>
      <w:lvlText w:val="%1)"/>
      <w:lvlJc w:val="right"/>
      <w:pPr>
        <w:ind w:left="1440" w:hanging="360"/>
      </w:pPr>
    </w:lvl>
    <w:lvl w:ilvl="1" w:tplc="B77248FE">
      <w:start w:val="1"/>
      <w:numFmt w:val="lowerRoman"/>
      <w:lvlText w:val="%2)"/>
      <w:lvlJc w:val="right"/>
      <w:pPr>
        <w:ind w:left="1440" w:hanging="360"/>
      </w:pPr>
    </w:lvl>
    <w:lvl w:ilvl="2" w:tplc="9D26578A">
      <w:start w:val="1"/>
      <w:numFmt w:val="lowerRoman"/>
      <w:lvlText w:val="%3)"/>
      <w:lvlJc w:val="right"/>
      <w:pPr>
        <w:ind w:left="1440" w:hanging="360"/>
      </w:pPr>
    </w:lvl>
    <w:lvl w:ilvl="3" w:tplc="A7222E60">
      <w:start w:val="1"/>
      <w:numFmt w:val="lowerRoman"/>
      <w:lvlText w:val="%4)"/>
      <w:lvlJc w:val="right"/>
      <w:pPr>
        <w:ind w:left="1440" w:hanging="360"/>
      </w:pPr>
    </w:lvl>
    <w:lvl w:ilvl="4" w:tplc="6340E23A">
      <w:start w:val="1"/>
      <w:numFmt w:val="lowerRoman"/>
      <w:lvlText w:val="%5)"/>
      <w:lvlJc w:val="right"/>
      <w:pPr>
        <w:ind w:left="1440" w:hanging="360"/>
      </w:pPr>
    </w:lvl>
    <w:lvl w:ilvl="5" w:tplc="5FC0D762">
      <w:start w:val="1"/>
      <w:numFmt w:val="lowerRoman"/>
      <w:lvlText w:val="%6)"/>
      <w:lvlJc w:val="right"/>
      <w:pPr>
        <w:ind w:left="1440" w:hanging="360"/>
      </w:pPr>
    </w:lvl>
    <w:lvl w:ilvl="6" w:tplc="84D2FB84">
      <w:start w:val="1"/>
      <w:numFmt w:val="lowerRoman"/>
      <w:lvlText w:val="%7)"/>
      <w:lvlJc w:val="right"/>
      <w:pPr>
        <w:ind w:left="1440" w:hanging="360"/>
      </w:pPr>
    </w:lvl>
    <w:lvl w:ilvl="7" w:tplc="9A80A306">
      <w:start w:val="1"/>
      <w:numFmt w:val="lowerRoman"/>
      <w:lvlText w:val="%8)"/>
      <w:lvlJc w:val="right"/>
      <w:pPr>
        <w:ind w:left="1440" w:hanging="360"/>
      </w:pPr>
    </w:lvl>
    <w:lvl w:ilvl="8" w:tplc="A3E413B2">
      <w:start w:val="1"/>
      <w:numFmt w:val="lowerRoman"/>
      <w:lvlText w:val="%9)"/>
      <w:lvlJc w:val="right"/>
      <w:pPr>
        <w:ind w:left="1440" w:hanging="360"/>
      </w:pPr>
    </w:lvl>
  </w:abstractNum>
  <w:abstractNum w:abstractNumId="31" w15:restartNumberingAfterBreak="0">
    <w:nsid w:val="37C6717E"/>
    <w:multiLevelType w:val="hybridMultilevel"/>
    <w:tmpl w:val="E0EC6E5A"/>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2" w15:restartNumberingAfterBreak="0">
    <w:nsid w:val="38512F4D"/>
    <w:multiLevelType w:val="hybridMultilevel"/>
    <w:tmpl w:val="D7A08EF0"/>
    <w:lvl w:ilvl="0" w:tplc="FFFFFFFF">
      <w:start w:val="1"/>
      <w:numFmt w:val="lowerLetter"/>
      <w:lvlText w:val="(%1)"/>
      <w:lvlJc w:val="left"/>
      <w:pPr>
        <w:ind w:left="644" w:hanging="360"/>
      </w:pPr>
      <w:rPr>
        <w:rFonts w:hint="default"/>
      </w:rPr>
    </w:lvl>
    <w:lvl w:ilvl="1" w:tplc="FFFFFFFF">
      <w:start w:val="1"/>
      <w:numFmt w:val="lowerRoman"/>
      <w:lvlText w:val="(%2)"/>
      <w:lvlJc w:val="left"/>
      <w:pPr>
        <w:ind w:left="1364" w:hanging="360"/>
      </w:pPr>
      <w:rPr>
        <w:rFonts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4" w15:restartNumberingAfterBreak="0">
    <w:nsid w:val="3AF041D7"/>
    <w:multiLevelType w:val="hybridMultilevel"/>
    <w:tmpl w:val="D71A96FA"/>
    <w:lvl w:ilvl="0" w:tplc="FFFFFFFF">
      <w:start w:val="1"/>
      <w:numFmt w:val="lowerLetter"/>
      <w:lvlText w:val="(%1)"/>
      <w:lvlJc w:val="left"/>
      <w:pPr>
        <w:ind w:left="720" w:hanging="360"/>
      </w:pPr>
      <w:rPr>
        <w:rFonts w:hint="default"/>
      </w:rPr>
    </w:lvl>
    <w:lvl w:ilvl="1" w:tplc="49B87B48">
      <w:start w:val="1"/>
      <w:numFmt w:val="lowerRoman"/>
      <w:lvlText w:val="(%2)"/>
      <w:lvlJc w:val="left"/>
      <w:pPr>
        <w:ind w:left="1636"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2D5DE8"/>
    <w:multiLevelType w:val="hybridMultilevel"/>
    <w:tmpl w:val="B532E9F4"/>
    <w:lvl w:ilvl="0" w:tplc="063A1D5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6" w15:restartNumberingAfterBreak="0">
    <w:nsid w:val="3B804F9D"/>
    <w:multiLevelType w:val="hybridMultilevel"/>
    <w:tmpl w:val="082E13D2"/>
    <w:lvl w:ilvl="0" w:tplc="DE8AE83E">
      <w:start w:val="1"/>
      <w:numFmt w:val="lowerLetter"/>
      <w:lvlText w:val="%1)"/>
      <w:lvlJc w:val="left"/>
      <w:pPr>
        <w:ind w:left="1020" w:hanging="360"/>
      </w:pPr>
    </w:lvl>
    <w:lvl w:ilvl="1" w:tplc="326835B2">
      <w:start w:val="1"/>
      <w:numFmt w:val="lowerLetter"/>
      <w:lvlText w:val="%2)"/>
      <w:lvlJc w:val="left"/>
      <w:pPr>
        <w:ind w:left="1020" w:hanging="360"/>
      </w:pPr>
    </w:lvl>
    <w:lvl w:ilvl="2" w:tplc="7FE625DA">
      <w:start w:val="1"/>
      <w:numFmt w:val="lowerLetter"/>
      <w:lvlText w:val="%3)"/>
      <w:lvlJc w:val="left"/>
      <w:pPr>
        <w:ind w:left="1020" w:hanging="360"/>
      </w:pPr>
    </w:lvl>
    <w:lvl w:ilvl="3" w:tplc="5E7639C8">
      <w:start w:val="1"/>
      <w:numFmt w:val="lowerLetter"/>
      <w:lvlText w:val="%4)"/>
      <w:lvlJc w:val="left"/>
      <w:pPr>
        <w:ind w:left="1020" w:hanging="360"/>
      </w:pPr>
    </w:lvl>
    <w:lvl w:ilvl="4" w:tplc="3514A5E4">
      <w:start w:val="1"/>
      <w:numFmt w:val="lowerLetter"/>
      <w:lvlText w:val="%5)"/>
      <w:lvlJc w:val="left"/>
      <w:pPr>
        <w:ind w:left="1020" w:hanging="360"/>
      </w:pPr>
    </w:lvl>
    <w:lvl w:ilvl="5" w:tplc="B464DCE0">
      <w:start w:val="1"/>
      <w:numFmt w:val="lowerLetter"/>
      <w:lvlText w:val="%6)"/>
      <w:lvlJc w:val="left"/>
      <w:pPr>
        <w:ind w:left="1020" w:hanging="360"/>
      </w:pPr>
    </w:lvl>
    <w:lvl w:ilvl="6" w:tplc="34AC2626">
      <w:start w:val="1"/>
      <w:numFmt w:val="lowerLetter"/>
      <w:lvlText w:val="%7)"/>
      <w:lvlJc w:val="left"/>
      <w:pPr>
        <w:ind w:left="1020" w:hanging="360"/>
      </w:pPr>
    </w:lvl>
    <w:lvl w:ilvl="7" w:tplc="D3BED6F2">
      <w:start w:val="1"/>
      <w:numFmt w:val="lowerLetter"/>
      <w:lvlText w:val="%8)"/>
      <w:lvlJc w:val="left"/>
      <w:pPr>
        <w:ind w:left="1020" w:hanging="360"/>
      </w:pPr>
    </w:lvl>
    <w:lvl w:ilvl="8" w:tplc="BF524CEE">
      <w:start w:val="1"/>
      <w:numFmt w:val="lowerLetter"/>
      <w:lvlText w:val="%9)"/>
      <w:lvlJc w:val="left"/>
      <w:pPr>
        <w:ind w:left="1020" w:hanging="360"/>
      </w:pPr>
    </w:lvl>
  </w:abstractNum>
  <w:abstractNum w:abstractNumId="37" w15:restartNumberingAfterBreak="0">
    <w:nsid w:val="3C8B5665"/>
    <w:multiLevelType w:val="hybridMultilevel"/>
    <w:tmpl w:val="606ED420"/>
    <w:lvl w:ilvl="0" w:tplc="6BE213AE">
      <w:start w:val="1"/>
      <w:numFmt w:val="lowerRoman"/>
      <w:lvlText w:val="%1)"/>
      <w:lvlJc w:val="right"/>
      <w:pPr>
        <w:ind w:left="1080" w:hanging="360"/>
      </w:pPr>
    </w:lvl>
    <w:lvl w:ilvl="1" w:tplc="7E5E4D46">
      <w:start w:val="1"/>
      <w:numFmt w:val="lowerRoman"/>
      <w:lvlText w:val="%2)"/>
      <w:lvlJc w:val="right"/>
      <w:pPr>
        <w:ind w:left="1080" w:hanging="360"/>
      </w:pPr>
    </w:lvl>
    <w:lvl w:ilvl="2" w:tplc="EEF27DDE">
      <w:start w:val="1"/>
      <w:numFmt w:val="lowerRoman"/>
      <w:lvlText w:val="%3)"/>
      <w:lvlJc w:val="right"/>
      <w:pPr>
        <w:ind w:left="1080" w:hanging="360"/>
      </w:pPr>
    </w:lvl>
    <w:lvl w:ilvl="3" w:tplc="55B8D260">
      <w:start w:val="1"/>
      <w:numFmt w:val="lowerRoman"/>
      <w:lvlText w:val="%4)"/>
      <w:lvlJc w:val="right"/>
      <w:pPr>
        <w:ind w:left="1080" w:hanging="360"/>
      </w:pPr>
    </w:lvl>
    <w:lvl w:ilvl="4" w:tplc="4D20139A">
      <w:start w:val="1"/>
      <w:numFmt w:val="lowerRoman"/>
      <w:lvlText w:val="%5)"/>
      <w:lvlJc w:val="right"/>
      <w:pPr>
        <w:ind w:left="1080" w:hanging="360"/>
      </w:pPr>
    </w:lvl>
    <w:lvl w:ilvl="5" w:tplc="40C400A8">
      <w:start w:val="1"/>
      <w:numFmt w:val="lowerRoman"/>
      <w:lvlText w:val="%6)"/>
      <w:lvlJc w:val="right"/>
      <w:pPr>
        <w:ind w:left="1080" w:hanging="360"/>
      </w:pPr>
    </w:lvl>
    <w:lvl w:ilvl="6" w:tplc="AADC4296">
      <w:start w:val="1"/>
      <w:numFmt w:val="lowerRoman"/>
      <w:lvlText w:val="%7)"/>
      <w:lvlJc w:val="right"/>
      <w:pPr>
        <w:ind w:left="1080" w:hanging="360"/>
      </w:pPr>
    </w:lvl>
    <w:lvl w:ilvl="7" w:tplc="023E7474">
      <w:start w:val="1"/>
      <w:numFmt w:val="lowerRoman"/>
      <w:lvlText w:val="%8)"/>
      <w:lvlJc w:val="right"/>
      <w:pPr>
        <w:ind w:left="1080" w:hanging="360"/>
      </w:pPr>
    </w:lvl>
    <w:lvl w:ilvl="8" w:tplc="FF04DF5C">
      <w:start w:val="1"/>
      <w:numFmt w:val="lowerRoman"/>
      <w:lvlText w:val="%9)"/>
      <w:lvlJc w:val="right"/>
      <w:pPr>
        <w:ind w:left="1080" w:hanging="360"/>
      </w:pPr>
    </w:lvl>
  </w:abstractNum>
  <w:abstractNum w:abstractNumId="38" w15:restartNumberingAfterBreak="0">
    <w:nsid w:val="4320685E"/>
    <w:multiLevelType w:val="hybridMultilevel"/>
    <w:tmpl w:val="26B69076"/>
    <w:lvl w:ilvl="0" w:tplc="1A44FB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438E50AB"/>
    <w:multiLevelType w:val="hybridMultilevel"/>
    <w:tmpl w:val="51E42CEA"/>
    <w:lvl w:ilvl="0" w:tplc="3634F1CA">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0" w15:restartNumberingAfterBreak="0">
    <w:nsid w:val="45075126"/>
    <w:multiLevelType w:val="hybridMultilevel"/>
    <w:tmpl w:val="B9580786"/>
    <w:lvl w:ilvl="0" w:tplc="A1ACB03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48812FE8"/>
    <w:multiLevelType w:val="hybridMultilevel"/>
    <w:tmpl w:val="C06EBAE6"/>
    <w:lvl w:ilvl="0" w:tplc="26AAC56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0">
    <w:nsid w:val="4D091411"/>
    <w:multiLevelType w:val="hybridMultilevel"/>
    <w:tmpl w:val="AB5C8D9C"/>
    <w:lvl w:ilvl="0" w:tplc="FFFFFFFF">
      <w:start w:val="1"/>
      <w:numFmt w:val="lowerLetter"/>
      <w:lvlText w:val="(%1)"/>
      <w:lvlJc w:val="left"/>
      <w:pPr>
        <w:ind w:left="643"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3" w15:restartNumberingAfterBreak="0">
    <w:nsid w:val="4F2047EF"/>
    <w:multiLevelType w:val="hybridMultilevel"/>
    <w:tmpl w:val="B52E145C"/>
    <w:lvl w:ilvl="0" w:tplc="7310C5D2">
      <w:start w:val="1"/>
      <w:numFmt w:val="lowerLetter"/>
      <w:lvlText w:val="(%1)"/>
      <w:lvlJc w:val="left"/>
      <w:pPr>
        <w:ind w:left="1800" w:hanging="360"/>
      </w:pPr>
      <w:rPr>
        <w:rFonts w:ascii="Times New Roman" w:eastAsiaTheme="minorHAnsi" w:hAnsi="Times New Roman" w:cs="Times New Roman"/>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4F663FF0"/>
    <w:multiLevelType w:val="hybridMultilevel"/>
    <w:tmpl w:val="9ECA1A68"/>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C162D3"/>
    <w:multiLevelType w:val="hybridMultilevel"/>
    <w:tmpl w:val="056C4068"/>
    <w:lvl w:ilvl="0" w:tplc="A1D4B3D2">
      <w:start w:val="1"/>
      <w:numFmt w:val="decimal"/>
      <w:lvlText w:val="(%1)"/>
      <w:lvlJc w:val="left"/>
      <w:pPr>
        <w:ind w:left="644" w:hanging="360"/>
      </w:pPr>
      <w:rPr>
        <w:rFonts w:hint="default"/>
        <w:b w:val="0"/>
        <w:sz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6" w15:restartNumberingAfterBreak="0">
    <w:nsid w:val="584C139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207679"/>
    <w:multiLevelType w:val="hybridMultilevel"/>
    <w:tmpl w:val="3948E6F2"/>
    <w:lvl w:ilvl="0" w:tplc="1898CF8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8" w15:restartNumberingAfterBreak="0">
    <w:nsid w:val="5EF81F7E"/>
    <w:multiLevelType w:val="hybridMultilevel"/>
    <w:tmpl w:val="29F89CB8"/>
    <w:lvl w:ilvl="0" w:tplc="D30E3CC8">
      <w:start w:val="1"/>
      <w:numFmt w:val="upperLetter"/>
      <w:pStyle w:val="mpc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1A6C83"/>
    <w:multiLevelType w:val="hybridMultilevel"/>
    <w:tmpl w:val="5AAAB5B0"/>
    <w:lvl w:ilvl="0" w:tplc="F02C4A1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61CD42A8"/>
    <w:multiLevelType w:val="hybridMultilevel"/>
    <w:tmpl w:val="A8068330"/>
    <w:lvl w:ilvl="0" w:tplc="FFFFFFFF">
      <w:start w:val="1"/>
      <w:numFmt w:val="lowerLetter"/>
      <w:lvlText w:val="(%1)"/>
      <w:lvlJc w:val="left"/>
      <w:pPr>
        <w:ind w:left="644"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2471A52"/>
    <w:multiLevelType w:val="hybridMultilevel"/>
    <w:tmpl w:val="1828F958"/>
    <w:lvl w:ilvl="0" w:tplc="472E10D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2" w15:restartNumberingAfterBreak="0">
    <w:nsid w:val="641C4399"/>
    <w:multiLevelType w:val="hybridMultilevel"/>
    <w:tmpl w:val="18D033B8"/>
    <w:lvl w:ilvl="0" w:tplc="8CCE549E">
      <w:start w:val="1"/>
      <w:numFmt w:val="lowerRoman"/>
      <w:lvlText w:val="%1)"/>
      <w:lvlJc w:val="right"/>
      <w:pPr>
        <w:ind w:left="1080" w:hanging="360"/>
      </w:pPr>
    </w:lvl>
    <w:lvl w:ilvl="1" w:tplc="A06AA0CE">
      <w:start w:val="1"/>
      <w:numFmt w:val="lowerRoman"/>
      <w:lvlText w:val="%2)"/>
      <w:lvlJc w:val="right"/>
      <w:pPr>
        <w:ind w:left="1080" w:hanging="360"/>
      </w:pPr>
    </w:lvl>
    <w:lvl w:ilvl="2" w:tplc="83084D38">
      <w:start w:val="1"/>
      <w:numFmt w:val="lowerRoman"/>
      <w:lvlText w:val="%3)"/>
      <w:lvlJc w:val="right"/>
      <w:pPr>
        <w:ind w:left="1080" w:hanging="360"/>
      </w:pPr>
    </w:lvl>
    <w:lvl w:ilvl="3" w:tplc="EFA29EC2">
      <w:start w:val="1"/>
      <w:numFmt w:val="lowerRoman"/>
      <w:lvlText w:val="%4)"/>
      <w:lvlJc w:val="right"/>
      <w:pPr>
        <w:ind w:left="1080" w:hanging="360"/>
      </w:pPr>
    </w:lvl>
    <w:lvl w:ilvl="4" w:tplc="0C32418C">
      <w:start w:val="1"/>
      <w:numFmt w:val="lowerRoman"/>
      <w:lvlText w:val="%5)"/>
      <w:lvlJc w:val="right"/>
      <w:pPr>
        <w:ind w:left="1080" w:hanging="360"/>
      </w:pPr>
    </w:lvl>
    <w:lvl w:ilvl="5" w:tplc="00029894">
      <w:start w:val="1"/>
      <w:numFmt w:val="lowerRoman"/>
      <w:lvlText w:val="%6)"/>
      <w:lvlJc w:val="right"/>
      <w:pPr>
        <w:ind w:left="1080" w:hanging="360"/>
      </w:pPr>
    </w:lvl>
    <w:lvl w:ilvl="6" w:tplc="E0B8770A">
      <w:start w:val="1"/>
      <w:numFmt w:val="lowerRoman"/>
      <w:lvlText w:val="%7)"/>
      <w:lvlJc w:val="right"/>
      <w:pPr>
        <w:ind w:left="1080" w:hanging="360"/>
      </w:pPr>
    </w:lvl>
    <w:lvl w:ilvl="7" w:tplc="3AA65A5C">
      <w:start w:val="1"/>
      <w:numFmt w:val="lowerRoman"/>
      <w:lvlText w:val="%8)"/>
      <w:lvlJc w:val="right"/>
      <w:pPr>
        <w:ind w:left="1080" w:hanging="360"/>
      </w:pPr>
    </w:lvl>
    <w:lvl w:ilvl="8" w:tplc="05B679B4">
      <w:start w:val="1"/>
      <w:numFmt w:val="lowerRoman"/>
      <w:lvlText w:val="%9)"/>
      <w:lvlJc w:val="right"/>
      <w:pPr>
        <w:ind w:left="1080" w:hanging="360"/>
      </w:pPr>
    </w:lvl>
  </w:abstractNum>
  <w:abstractNum w:abstractNumId="53" w15:restartNumberingAfterBreak="0">
    <w:nsid w:val="642407BF"/>
    <w:multiLevelType w:val="hybridMultilevel"/>
    <w:tmpl w:val="6D62E854"/>
    <w:lvl w:ilvl="0" w:tplc="752457F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65485408"/>
    <w:multiLevelType w:val="hybridMultilevel"/>
    <w:tmpl w:val="9ECA1A68"/>
    <w:lvl w:ilvl="0" w:tplc="FFFFFFFF">
      <w:start w:val="1"/>
      <w:numFmt w:val="lowerLetter"/>
      <w:lvlText w:val="(%1)"/>
      <w:lvlJc w:val="left"/>
      <w:pPr>
        <w:ind w:left="720"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E37FD0"/>
    <w:multiLevelType w:val="hybridMultilevel"/>
    <w:tmpl w:val="60064196"/>
    <w:lvl w:ilvl="0" w:tplc="D5886AD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6" w15:restartNumberingAfterBreak="0">
    <w:nsid w:val="6C6A7BE2"/>
    <w:multiLevelType w:val="hybridMultilevel"/>
    <w:tmpl w:val="DD520C46"/>
    <w:lvl w:ilvl="0" w:tplc="3BA0C868">
      <w:start w:val="1"/>
      <w:numFmt w:val="lowerLetter"/>
      <w:lvlText w:val="(%1)"/>
      <w:lvlJc w:val="left"/>
      <w:pPr>
        <w:ind w:left="1494" w:hanging="360"/>
      </w:pPr>
      <w:rPr>
        <w:rFonts w:hint="default"/>
        <w:b w:val="0"/>
        <w:bCs/>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7" w15:restartNumberingAfterBreak="0">
    <w:nsid w:val="6D023A5E"/>
    <w:multiLevelType w:val="hybridMultilevel"/>
    <w:tmpl w:val="46C686C6"/>
    <w:lvl w:ilvl="0" w:tplc="D9CC044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8" w15:restartNumberingAfterBreak="0">
    <w:nsid w:val="6E452B54"/>
    <w:multiLevelType w:val="hybridMultilevel"/>
    <w:tmpl w:val="D40C8304"/>
    <w:lvl w:ilvl="0" w:tplc="8DE6563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9" w15:restartNumberingAfterBreak="0">
    <w:nsid w:val="71896700"/>
    <w:multiLevelType w:val="hybridMultilevel"/>
    <w:tmpl w:val="3948E6F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749F4F11"/>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FC335A"/>
    <w:multiLevelType w:val="hybridMultilevel"/>
    <w:tmpl w:val="038C64B6"/>
    <w:lvl w:ilvl="0" w:tplc="42C87FAA">
      <w:start w:val="1"/>
      <w:numFmt w:val="lowerLetter"/>
      <w:lvlText w:val="(%1)"/>
      <w:lvlJc w:val="left"/>
      <w:pPr>
        <w:ind w:left="720" w:hanging="360"/>
      </w:pPr>
      <w:rPr>
        <w:rFonts w:hint="default"/>
      </w:rPr>
    </w:lvl>
    <w:lvl w:ilvl="1" w:tplc="49B87B48">
      <w:start w:val="1"/>
      <w:numFmt w:val="lowerRoman"/>
      <w:lvlText w:val="(%2)"/>
      <w:lvlJc w:val="left"/>
      <w:pPr>
        <w:ind w:left="1364"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5E102AA"/>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237F57"/>
    <w:multiLevelType w:val="hybridMultilevel"/>
    <w:tmpl w:val="F21A53F8"/>
    <w:lvl w:ilvl="0" w:tplc="53C88954">
      <w:start w:val="1"/>
      <w:numFmt w:val="lowerLetter"/>
      <w:lvlText w:val="(%1)"/>
      <w:lvlJc w:val="left"/>
      <w:pPr>
        <w:ind w:left="1188" w:hanging="360"/>
      </w:pPr>
      <w:rPr>
        <w:rFonts w:hint="default"/>
      </w:rPr>
    </w:lvl>
    <w:lvl w:ilvl="1" w:tplc="0C090019" w:tentative="1">
      <w:start w:val="1"/>
      <w:numFmt w:val="lowerLetter"/>
      <w:lvlText w:val="%2."/>
      <w:lvlJc w:val="left"/>
      <w:pPr>
        <w:ind w:left="1908" w:hanging="360"/>
      </w:pPr>
    </w:lvl>
    <w:lvl w:ilvl="2" w:tplc="0C09001B" w:tentative="1">
      <w:start w:val="1"/>
      <w:numFmt w:val="lowerRoman"/>
      <w:lvlText w:val="%3."/>
      <w:lvlJc w:val="right"/>
      <w:pPr>
        <w:ind w:left="2628" w:hanging="180"/>
      </w:pPr>
    </w:lvl>
    <w:lvl w:ilvl="3" w:tplc="0C09000F" w:tentative="1">
      <w:start w:val="1"/>
      <w:numFmt w:val="decimal"/>
      <w:lvlText w:val="%4."/>
      <w:lvlJc w:val="left"/>
      <w:pPr>
        <w:ind w:left="3348" w:hanging="360"/>
      </w:pPr>
    </w:lvl>
    <w:lvl w:ilvl="4" w:tplc="0C090019" w:tentative="1">
      <w:start w:val="1"/>
      <w:numFmt w:val="lowerLetter"/>
      <w:lvlText w:val="%5."/>
      <w:lvlJc w:val="left"/>
      <w:pPr>
        <w:ind w:left="4068" w:hanging="360"/>
      </w:pPr>
    </w:lvl>
    <w:lvl w:ilvl="5" w:tplc="0C09001B" w:tentative="1">
      <w:start w:val="1"/>
      <w:numFmt w:val="lowerRoman"/>
      <w:lvlText w:val="%6."/>
      <w:lvlJc w:val="right"/>
      <w:pPr>
        <w:ind w:left="4788" w:hanging="180"/>
      </w:pPr>
    </w:lvl>
    <w:lvl w:ilvl="6" w:tplc="0C09000F" w:tentative="1">
      <w:start w:val="1"/>
      <w:numFmt w:val="decimal"/>
      <w:lvlText w:val="%7."/>
      <w:lvlJc w:val="left"/>
      <w:pPr>
        <w:ind w:left="5508" w:hanging="360"/>
      </w:pPr>
    </w:lvl>
    <w:lvl w:ilvl="7" w:tplc="0C090019" w:tentative="1">
      <w:start w:val="1"/>
      <w:numFmt w:val="lowerLetter"/>
      <w:lvlText w:val="%8."/>
      <w:lvlJc w:val="left"/>
      <w:pPr>
        <w:ind w:left="6228" w:hanging="360"/>
      </w:pPr>
    </w:lvl>
    <w:lvl w:ilvl="8" w:tplc="0C09001B" w:tentative="1">
      <w:start w:val="1"/>
      <w:numFmt w:val="lowerRoman"/>
      <w:lvlText w:val="%9."/>
      <w:lvlJc w:val="right"/>
      <w:pPr>
        <w:ind w:left="6948" w:hanging="180"/>
      </w:pPr>
    </w:lvl>
  </w:abstractNum>
  <w:abstractNum w:abstractNumId="64" w15:restartNumberingAfterBreak="0">
    <w:nsid w:val="77E71972"/>
    <w:multiLevelType w:val="hybridMultilevel"/>
    <w:tmpl w:val="1652BCD2"/>
    <w:lvl w:ilvl="0" w:tplc="83FA8D3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105688849">
    <w:abstractNumId w:val="33"/>
  </w:num>
  <w:num w:numId="2" w16cid:durableId="1759331527">
    <w:abstractNumId w:val="16"/>
  </w:num>
  <w:num w:numId="3" w16cid:durableId="1709841958">
    <w:abstractNumId w:val="43"/>
  </w:num>
  <w:num w:numId="4" w16cid:durableId="1276401698">
    <w:abstractNumId w:val="48"/>
  </w:num>
  <w:num w:numId="5" w16cid:durableId="89200456">
    <w:abstractNumId w:val="0"/>
  </w:num>
  <w:num w:numId="6" w16cid:durableId="524485154">
    <w:abstractNumId w:val="8"/>
  </w:num>
  <w:num w:numId="7" w16cid:durableId="944381305">
    <w:abstractNumId w:val="9"/>
  </w:num>
  <w:num w:numId="8" w16cid:durableId="2015105685">
    <w:abstractNumId w:val="39"/>
  </w:num>
  <w:num w:numId="9" w16cid:durableId="561332530">
    <w:abstractNumId w:val="14"/>
  </w:num>
  <w:num w:numId="10" w16cid:durableId="876237712">
    <w:abstractNumId w:val="31"/>
  </w:num>
  <w:num w:numId="11" w16cid:durableId="319163065">
    <w:abstractNumId w:val="10"/>
  </w:num>
  <w:num w:numId="12" w16cid:durableId="1272205121">
    <w:abstractNumId w:val="24"/>
  </w:num>
  <w:num w:numId="13" w16cid:durableId="1937857521">
    <w:abstractNumId w:val="50"/>
  </w:num>
  <w:num w:numId="14" w16cid:durableId="1555580286">
    <w:abstractNumId w:val="32"/>
  </w:num>
  <w:num w:numId="15" w16cid:durableId="364864060">
    <w:abstractNumId w:val="42"/>
  </w:num>
  <w:num w:numId="16" w16cid:durableId="1808355009">
    <w:abstractNumId w:val="19"/>
  </w:num>
  <w:num w:numId="17" w16cid:durableId="365326275">
    <w:abstractNumId w:val="34"/>
  </w:num>
  <w:num w:numId="18" w16cid:durableId="2067605540">
    <w:abstractNumId w:val="27"/>
  </w:num>
  <w:num w:numId="19" w16cid:durableId="1758020031">
    <w:abstractNumId w:val="23"/>
  </w:num>
  <w:num w:numId="20" w16cid:durableId="221530322">
    <w:abstractNumId w:val="60"/>
  </w:num>
  <w:num w:numId="21" w16cid:durableId="1893416615">
    <w:abstractNumId w:val="62"/>
  </w:num>
  <w:num w:numId="22" w16cid:durableId="1694957795">
    <w:abstractNumId w:val="46"/>
  </w:num>
  <w:num w:numId="23" w16cid:durableId="1494641853">
    <w:abstractNumId w:val="1"/>
  </w:num>
  <w:num w:numId="24" w16cid:durableId="1866557728">
    <w:abstractNumId w:val="22"/>
  </w:num>
  <w:num w:numId="25" w16cid:durableId="177938508">
    <w:abstractNumId w:val="15"/>
  </w:num>
  <w:num w:numId="26" w16cid:durableId="1429110229">
    <w:abstractNumId w:val="61"/>
  </w:num>
  <w:num w:numId="27" w16cid:durableId="2111318110">
    <w:abstractNumId w:val="7"/>
  </w:num>
  <w:num w:numId="28" w16cid:durableId="832067318">
    <w:abstractNumId w:val="17"/>
  </w:num>
  <w:num w:numId="29" w16cid:durableId="669219807">
    <w:abstractNumId w:val="13"/>
  </w:num>
  <w:num w:numId="30" w16cid:durableId="1958558647">
    <w:abstractNumId w:val="54"/>
  </w:num>
  <w:num w:numId="31" w16cid:durableId="372576521">
    <w:abstractNumId w:val="44"/>
  </w:num>
  <w:num w:numId="32" w16cid:durableId="589657764">
    <w:abstractNumId w:val="35"/>
  </w:num>
  <w:num w:numId="33" w16cid:durableId="1364209567">
    <w:abstractNumId w:val="11"/>
  </w:num>
  <w:num w:numId="34" w16cid:durableId="1399129940">
    <w:abstractNumId w:val="25"/>
  </w:num>
  <w:num w:numId="35" w16cid:durableId="1584217177">
    <w:abstractNumId w:val="45"/>
  </w:num>
  <w:num w:numId="36" w16cid:durableId="784537981">
    <w:abstractNumId w:val="6"/>
  </w:num>
  <w:num w:numId="37" w16cid:durableId="1379010071">
    <w:abstractNumId w:val="40"/>
  </w:num>
  <w:num w:numId="38" w16cid:durableId="594706056">
    <w:abstractNumId w:val="4"/>
  </w:num>
  <w:num w:numId="39" w16cid:durableId="606278475">
    <w:abstractNumId w:val="2"/>
  </w:num>
  <w:num w:numId="40" w16cid:durableId="887952778">
    <w:abstractNumId w:val="47"/>
  </w:num>
  <w:num w:numId="41" w16cid:durableId="1964338252">
    <w:abstractNumId w:val="49"/>
  </w:num>
  <w:num w:numId="42" w16cid:durableId="940720019">
    <w:abstractNumId w:val="51"/>
  </w:num>
  <w:num w:numId="43" w16cid:durableId="353072324">
    <w:abstractNumId w:val="64"/>
  </w:num>
  <w:num w:numId="44" w16cid:durableId="1760638821">
    <w:abstractNumId w:val="3"/>
  </w:num>
  <w:num w:numId="45" w16cid:durableId="29383972">
    <w:abstractNumId w:val="57"/>
  </w:num>
  <w:num w:numId="46" w16cid:durableId="431324311">
    <w:abstractNumId w:val="41"/>
  </w:num>
  <w:num w:numId="47" w16cid:durableId="384456118">
    <w:abstractNumId w:val="26"/>
  </w:num>
  <w:num w:numId="48" w16cid:durableId="464784926">
    <w:abstractNumId w:val="58"/>
  </w:num>
  <w:num w:numId="49" w16cid:durableId="2011563487">
    <w:abstractNumId w:val="55"/>
  </w:num>
  <w:num w:numId="50" w16cid:durableId="569078717">
    <w:abstractNumId w:val="29"/>
  </w:num>
  <w:num w:numId="51" w16cid:durableId="629091684">
    <w:abstractNumId w:val="12"/>
  </w:num>
  <w:num w:numId="52" w16cid:durableId="360589475">
    <w:abstractNumId w:val="53"/>
  </w:num>
  <w:num w:numId="53" w16cid:durableId="1080562037">
    <w:abstractNumId w:val="5"/>
  </w:num>
  <w:num w:numId="54" w16cid:durableId="773794249">
    <w:abstractNumId w:val="28"/>
  </w:num>
  <w:num w:numId="55" w16cid:durableId="1892302742">
    <w:abstractNumId w:val="38"/>
  </w:num>
  <w:num w:numId="56" w16cid:durableId="872573174">
    <w:abstractNumId w:val="59"/>
  </w:num>
  <w:num w:numId="57" w16cid:durableId="422460770">
    <w:abstractNumId w:val="63"/>
  </w:num>
  <w:num w:numId="58" w16cid:durableId="725950124">
    <w:abstractNumId w:val="56"/>
  </w:num>
  <w:num w:numId="59" w16cid:durableId="1746028387">
    <w:abstractNumId w:val="36"/>
  </w:num>
  <w:num w:numId="60" w16cid:durableId="1778717466">
    <w:abstractNumId w:val="30"/>
  </w:num>
  <w:num w:numId="61" w16cid:durableId="2064908704">
    <w:abstractNumId w:val="21"/>
  </w:num>
  <w:num w:numId="62" w16cid:durableId="432553848">
    <w:abstractNumId w:val="20"/>
  </w:num>
  <w:num w:numId="63" w16cid:durableId="1134061391">
    <w:abstractNumId w:val="52"/>
  </w:num>
  <w:num w:numId="64" w16cid:durableId="907960360">
    <w:abstractNumId w:val="37"/>
  </w:num>
  <w:num w:numId="65" w16cid:durableId="716244048">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03"/>
    <w:rsid w:val="000006C2"/>
    <w:rsid w:val="0000167F"/>
    <w:rsid w:val="00004174"/>
    <w:rsid w:val="00004470"/>
    <w:rsid w:val="0000526D"/>
    <w:rsid w:val="00005DB2"/>
    <w:rsid w:val="00007222"/>
    <w:rsid w:val="000128DA"/>
    <w:rsid w:val="000136AF"/>
    <w:rsid w:val="000252DB"/>
    <w:rsid w:val="000258B1"/>
    <w:rsid w:val="00025D0A"/>
    <w:rsid w:val="00027BAF"/>
    <w:rsid w:val="00040A89"/>
    <w:rsid w:val="000437C1"/>
    <w:rsid w:val="00043CFE"/>
    <w:rsid w:val="0004455A"/>
    <w:rsid w:val="00044F94"/>
    <w:rsid w:val="00046A90"/>
    <w:rsid w:val="0005365D"/>
    <w:rsid w:val="000574A2"/>
    <w:rsid w:val="000614BF"/>
    <w:rsid w:val="00066B56"/>
    <w:rsid w:val="0006709C"/>
    <w:rsid w:val="00074376"/>
    <w:rsid w:val="00075EB2"/>
    <w:rsid w:val="000775D7"/>
    <w:rsid w:val="00077844"/>
    <w:rsid w:val="00080179"/>
    <w:rsid w:val="0008238F"/>
    <w:rsid w:val="00092846"/>
    <w:rsid w:val="000928E3"/>
    <w:rsid w:val="00094B7F"/>
    <w:rsid w:val="000977BB"/>
    <w:rsid w:val="000978F5"/>
    <w:rsid w:val="000A3714"/>
    <w:rsid w:val="000A587D"/>
    <w:rsid w:val="000A605A"/>
    <w:rsid w:val="000B15CD"/>
    <w:rsid w:val="000B35EB"/>
    <w:rsid w:val="000B74CF"/>
    <w:rsid w:val="000C4B96"/>
    <w:rsid w:val="000C65F1"/>
    <w:rsid w:val="000C660A"/>
    <w:rsid w:val="000C702F"/>
    <w:rsid w:val="000C75D7"/>
    <w:rsid w:val="000D05EF"/>
    <w:rsid w:val="000D173F"/>
    <w:rsid w:val="000D77A1"/>
    <w:rsid w:val="000E2261"/>
    <w:rsid w:val="000E27D3"/>
    <w:rsid w:val="000E78B7"/>
    <w:rsid w:val="000F1BCA"/>
    <w:rsid w:val="000F21C1"/>
    <w:rsid w:val="000F2C82"/>
    <w:rsid w:val="000F7AE5"/>
    <w:rsid w:val="0010368B"/>
    <w:rsid w:val="0010745C"/>
    <w:rsid w:val="00110819"/>
    <w:rsid w:val="00113BA9"/>
    <w:rsid w:val="001166CA"/>
    <w:rsid w:val="00132CEB"/>
    <w:rsid w:val="001339B0"/>
    <w:rsid w:val="00136114"/>
    <w:rsid w:val="00142B62"/>
    <w:rsid w:val="001441B7"/>
    <w:rsid w:val="001468CD"/>
    <w:rsid w:val="00146D07"/>
    <w:rsid w:val="001516CB"/>
    <w:rsid w:val="00152336"/>
    <w:rsid w:val="0015287D"/>
    <w:rsid w:val="00153830"/>
    <w:rsid w:val="00157963"/>
    <w:rsid w:val="001579D5"/>
    <w:rsid w:val="00157B8B"/>
    <w:rsid w:val="00162CFD"/>
    <w:rsid w:val="00163962"/>
    <w:rsid w:val="00166C2F"/>
    <w:rsid w:val="001759A9"/>
    <w:rsid w:val="00176AE6"/>
    <w:rsid w:val="001809D7"/>
    <w:rsid w:val="001846CA"/>
    <w:rsid w:val="00191A89"/>
    <w:rsid w:val="001939E1"/>
    <w:rsid w:val="00194166"/>
    <w:rsid w:val="00194C3E"/>
    <w:rsid w:val="00195382"/>
    <w:rsid w:val="001A5C21"/>
    <w:rsid w:val="001A7D5E"/>
    <w:rsid w:val="001B2CB6"/>
    <w:rsid w:val="001B645C"/>
    <w:rsid w:val="001C61C5"/>
    <w:rsid w:val="001C69C4"/>
    <w:rsid w:val="001D0339"/>
    <w:rsid w:val="001D37EF"/>
    <w:rsid w:val="001E3590"/>
    <w:rsid w:val="001E6448"/>
    <w:rsid w:val="001E7407"/>
    <w:rsid w:val="001F5D5E"/>
    <w:rsid w:val="001F6219"/>
    <w:rsid w:val="001F6CD4"/>
    <w:rsid w:val="00202084"/>
    <w:rsid w:val="00202340"/>
    <w:rsid w:val="002023E5"/>
    <w:rsid w:val="00206C4D"/>
    <w:rsid w:val="002128E8"/>
    <w:rsid w:val="00213974"/>
    <w:rsid w:val="0021423E"/>
    <w:rsid w:val="002153A4"/>
    <w:rsid w:val="00215AF1"/>
    <w:rsid w:val="00220F64"/>
    <w:rsid w:val="00221AD8"/>
    <w:rsid w:val="00223DD9"/>
    <w:rsid w:val="002276AE"/>
    <w:rsid w:val="002301C8"/>
    <w:rsid w:val="002321E8"/>
    <w:rsid w:val="00232984"/>
    <w:rsid w:val="00234E0C"/>
    <w:rsid w:val="0024010F"/>
    <w:rsid w:val="002402E3"/>
    <w:rsid w:val="00240749"/>
    <w:rsid w:val="00242635"/>
    <w:rsid w:val="00243018"/>
    <w:rsid w:val="00243B51"/>
    <w:rsid w:val="00244D11"/>
    <w:rsid w:val="002564A4"/>
    <w:rsid w:val="00257F65"/>
    <w:rsid w:val="00260BDB"/>
    <w:rsid w:val="002639B5"/>
    <w:rsid w:val="0026736C"/>
    <w:rsid w:val="00272A79"/>
    <w:rsid w:val="0027498B"/>
    <w:rsid w:val="0027526C"/>
    <w:rsid w:val="00281308"/>
    <w:rsid w:val="00284719"/>
    <w:rsid w:val="0028680A"/>
    <w:rsid w:val="00292AA9"/>
    <w:rsid w:val="00293160"/>
    <w:rsid w:val="002937D0"/>
    <w:rsid w:val="002968B2"/>
    <w:rsid w:val="00297ECB"/>
    <w:rsid w:val="002A7BCF"/>
    <w:rsid w:val="002B1784"/>
    <w:rsid w:val="002B348D"/>
    <w:rsid w:val="002B361E"/>
    <w:rsid w:val="002B622E"/>
    <w:rsid w:val="002B7130"/>
    <w:rsid w:val="002C3FD1"/>
    <w:rsid w:val="002C69C7"/>
    <w:rsid w:val="002C7E92"/>
    <w:rsid w:val="002D043A"/>
    <w:rsid w:val="002D266B"/>
    <w:rsid w:val="002D5E19"/>
    <w:rsid w:val="002D5E84"/>
    <w:rsid w:val="002D5EE9"/>
    <w:rsid w:val="002D6224"/>
    <w:rsid w:val="002E6B68"/>
    <w:rsid w:val="002F1FAA"/>
    <w:rsid w:val="002F3E54"/>
    <w:rsid w:val="00303205"/>
    <w:rsid w:val="00304F8B"/>
    <w:rsid w:val="0031114B"/>
    <w:rsid w:val="00311E51"/>
    <w:rsid w:val="0032073F"/>
    <w:rsid w:val="00321682"/>
    <w:rsid w:val="00326475"/>
    <w:rsid w:val="00327816"/>
    <w:rsid w:val="00331CDE"/>
    <w:rsid w:val="00335BC6"/>
    <w:rsid w:val="003403CE"/>
    <w:rsid w:val="00340629"/>
    <w:rsid w:val="003415D3"/>
    <w:rsid w:val="00344338"/>
    <w:rsid w:val="00344565"/>
    <w:rsid w:val="00344701"/>
    <w:rsid w:val="003470FD"/>
    <w:rsid w:val="0035147E"/>
    <w:rsid w:val="00351E08"/>
    <w:rsid w:val="00352B0F"/>
    <w:rsid w:val="00353156"/>
    <w:rsid w:val="003570DA"/>
    <w:rsid w:val="00360459"/>
    <w:rsid w:val="003606E8"/>
    <w:rsid w:val="00360F53"/>
    <w:rsid w:val="00361AB1"/>
    <w:rsid w:val="00363CEE"/>
    <w:rsid w:val="00363DC4"/>
    <w:rsid w:val="003737CA"/>
    <w:rsid w:val="00374AE3"/>
    <w:rsid w:val="00374BD2"/>
    <w:rsid w:val="00377950"/>
    <w:rsid w:val="0038049F"/>
    <w:rsid w:val="0038450B"/>
    <w:rsid w:val="0038478C"/>
    <w:rsid w:val="00387374"/>
    <w:rsid w:val="00391318"/>
    <w:rsid w:val="0039138E"/>
    <w:rsid w:val="0039329F"/>
    <w:rsid w:val="00393779"/>
    <w:rsid w:val="00395015"/>
    <w:rsid w:val="00397F5F"/>
    <w:rsid w:val="003A0683"/>
    <w:rsid w:val="003A1355"/>
    <w:rsid w:val="003A2AC8"/>
    <w:rsid w:val="003A3962"/>
    <w:rsid w:val="003B0DE0"/>
    <w:rsid w:val="003B24EF"/>
    <w:rsid w:val="003B32C0"/>
    <w:rsid w:val="003B784A"/>
    <w:rsid w:val="003C0721"/>
    <w:rsid w:val="003C1865"/>
    <w:rsid w:val="003C23F0"/>
    <w:rsid w:val="003C383F"/>
    <w:rsid w:val="003C5115"/>
    <w:rsid w:val="003C6231"/>
    <w:rsid w:val="003C69DE"/>
    <w:rsid w:val="003C7CD7"/>
    <w:rsid w:val="003D0BFE"/>
    <w:rsid w:val="003D1927"/>
    <w:rsid w:val="003D5700"/>
    <w:rsid w:val="003D7C21"/>
    <w:rsid w:val="003D7EA4"/>
    <w:rsid w:val="003E0CBA"/>
    <w:rsid w:val="003E341B"/>
    <w:rsid w:val="003E3E90"/>
    <w:rsid w:val="003E4D00"/>
    <w:rsid w:val="003F0124"/>
    <w:rsid w:val="003F580F"/>
    <w:rsid w:val="003F7824"/>
    <w:rsid w:val="00402E57"/>
    <w:rsid w:val="0040464C"/>
    <w:rsid w:val="00405EEA"/>
    <w:rsid w:val="00406C1F"/>
    <w:rsid w:val="004102E5"/>
    <w:rsid w:val="004116CD"/>
    <w:rsid w:val="00413422"/>
    <w:rsid w:val="00415B8A"/>
    <w:rsid w:val="00416A0D"/>
    <w:rsid w:val="00417EB9"/>
    <w:rsid w:val="004242DB"/>
    <w:rsid w:val="00424CA9"/>
    <w:rsid w:val="00424DEA"/>
    <w:rsid w:val="00426814"/>
    <w:rsid w:val="004276DF"/>
    <w:rsid w:val="004303BE"/>
    <w:rsid w:val="0043152F"/>
    <w:rsid w:val="00431E9B"/>
    <w:rsid w:val="00435383"/>
    <w:rsid w:val="004364A0"/>
    <w:rsid w:val="004379E3"/>
    <w:rsid w:val="0044015E"/>
    <w:rsid w:val="004413EA"/>
    <w:rsid w:val="0044291A"/>
    <w:rsid w:val="00443A16"/>
    <w:rsid w:val="00445BB0"/>
    <w:rsid w:val="004512C1"/>
    <w:rsid w:val="00451EC0"/>
    <w:rsid w:val="004525E1"/>
    <w:rsid w:val="00455278"/>
    <w:rsid w:val="0045664F"/>
    <w:rsid w:val="00462A7C"/>
    <w:rsid w:val="004659E2"/>
    <w:rsid w:val="00465A37"/>
    <w:rsid w:val="0046753C"/>
    <w:rsid w:val="00467661"/>
    <w:rsid w:val="00472DBE"/>
    <w:rsid w:val="00474120"/>
    <w:rsid w:val="00474A19"/>
    <w:rsid w:val="0047597F"/>
    <w:rsid w:val="004774B2"/>
    <w:rsid w:val="00477830"/>
    <w:rsid w:val="00481C2E"/>
    <w:rsid w:val="00483A03"/>
    <w:rsid w:val="00487764"/>
    <w:rsid w:val="00491076"/>
    <w:rsid w:val="00496F97"/>
    <w:rsid w:val="004A0BF6"/>
    <w:rsid w:val="004A1388"/>
    <w:rsid w:val="004A3B00"/>
    <w:rsid w:val="004B678A"/>
    <w:rsid w:val="004B6C48"/>
    <w:rsid w:val="004C1168"/>
    <w:rsid w:val="004C2718"/>
    <w:rsid w:val="004C3657"/>
    <w:rsid w:val="004C4E59"/>
    <w:rsid w:val="004C51B2"/>
    <w:rsid w:val="004C6809"/>
    <w:rsid w:val="004D7B4F"/>
    <w:rsid w:val="004E063A"/>
    <w:rsid w:val="004E1307"/>
    <w:rsid w:val="004E1343"/>
    <w:rsid w:val="004E4519"/>
    <w:rsid w:val="004E7BEC"/>
    <w:rsid w:val="004F276E"/>
    <w:rsid w:val="004F2D0B"/>
    <w:rsid w:val="004F4789"/>
    <w:rsid w:val="0050030D"/>
    <w:rsid w:val="0050112B"/>
    <w:rsid w:val="00505D3D"/>
    <w:rsid w:val="00506AF6"/>
    <w:rsid w:val="00507F7A"/>
    <w:rsid w:val="00514DB4"/>
    <w:rsid w:val="00516B8D"/>
    <w:rsid w:val="005205B7"/>
    <w:rsid w:val="00522B90"/>
    <w:rsid w:val="00522D37"/>
    <w:rsid w:val="00524A35"/>
    <w:rsid w:val="005303C8"/>
    <w:rsid w:val="005314B6"/>
    <w:rsid w:val="00531576"/>
    <w:rsid w:val="00536C20"/>
    <w:rsid w:val="00537FBC"/>
    <w:rsid w:val="00541059"/>
    <w:rsid w:val="005513E0"/>
    <w:rsid w:val="0055321E"/>
    <w:rsid w:val="00553912"/>
    <w:rsid w:val="00554826"/>
    <w:rsid w:val="0055691F"/>
    <w:rsid w:val="00556ED7"/>
    <w:rsid w:val="00562877"/>
    <w:rsid w:val="00570EEB"/>
    <w:rsid w:val="005748C2"/>
    <w:rsid w:val="00575E1C"/>
    <w:rsid w:val="00584811"/>
    <w:rsid w:val="00585784"/>
    <w:rsid w:val="00593155"/>
    <w:rsid w:val="00593165"/>
    <w:rsid w:val="00593AA6"/>
    <w:rsid w:val="00594161"/>
    <w:rsid w:val="00594749"/>
    <w:rsid w:val="005A439B"/>
    <w:rsid w:val="005A6133"/>
    <w:rsid w:val="005A65D5"/>
    <w:rsid w:val="005B00EA"/>
    <w:rsid w:val="005B3704"/>
    <w:rsid w:val="005B4067"/>
    <w:rsid w:val="005B65AF"/>
    <w:rsid w:val="005B6C8E"/>
    <w:rsid w:val="005C3F41"/>
    <w:rsid w:val="005C4DC3"/>
    <w:rsid w:val="005C7BE1"/>
    <w:rsid w:val="005D1D92"/>
    <w:rsid w:val="005D2D09"/>
    <w:rsid w:val="005D2FC4"/>
    <w:rsid w:val="005F01E1"/>
    <w:rsid w:val="005F4F36"/>
    <w:rsid w:val="00600219"/>
    <w:rsid w:val="00604F2A"/>
    <w:rsid w:val="0060728D"/>
    <w:rsid w:val="00607D9C"/>
    <w:rsid w:val="006130A6"/>
    <w:rsid w:val="00613478"/>
    <w:rsid w:val="006148F1"/>
    <w:rsid w:val="00620076"/>
    <w:rsid w:val="006208D6"/>
    <w:rsid w:val="006221CE"/>
    <w:rsid w:val="00622D14"/>
    <w:rsid w:val="00622EF2"/>
    <w:rsid w:val="00627E0A"/>
    <w:rsid w:val="006301C7"/>
    <w:rsid w:val="006303EF"/>
    <w:rsid w:val="006335C7"/>
    <w:rsid w:val="00641C60"/>
    <w:rsid w:val="0064263E"/>
    <w:rsid w:val="00642AD8"/>
    <w:rsid w:val="006430DF"/>
    <w:rsid w:val="00644C2C"/>
    <w:rsid w:val="006540F2"/>
    <w:rsid w:val="0065488B"/>
    <w:rsid w:val="00663E3C"/>
    <w:rsid w:val="00665481"/>
    <w:rsid w:val="00667900"/>
    <w:rsid w:val="00670EA1"/>
    <w:rsid w:val="00672FC3"/>
    <w:rsid w:val="00673EA7"/>
    <w:rsid w:val="006746B5"/>
    <w:rsid w:val="00677CC2"/>
    <w:rsid w:val="00682ABA"/>
    <w:rsid w:val="00685C81"/>
    <w:rsid w:val="0068744B"/>
    <w:rsid w:val="006905DE"/>
    <w:rsid w:val="006907F8"/>
    <w:rsid w:val="0069207B"/>
    <w:rsid w:val="006A1089"/>
    <w:rsid w:val="006A154F"/>
    <w:rsid w:val="006A3CD7"/>
    <w:rsid w:val="006A437B"/>
    <w:rsid w:val="006A7D17"/>
    <w:rsid w:val="006B36F8"/>
    <w:rsid w:val="006B457E"/>
    <w:rsid w:val="006B5789"/>
    <w:rsid w:val="006B5F94"/>
    <w:rsid w:val="006C0891"/>
    <w:rsid w:val="006C258F"/>
    <w:rsid w:val="006C30C5"/>
    <w:rsid w:val="006C42BC"/>
    <w:rsid w:val="006C54D5"/>
    <w:rsid w:val="006C7F8C"/>
    <w:rsid w:val="006D549A"/>
    <w:rsid w:val="006D74C6"/>
    <w:rsid w:val="006E2E1C"/>
    <w:rsid w:val="006E2F52"/>
    <w:rsid w:val="006E3901"/>
    <w:rsid w:val="006E6246"/>
    <w:rsid w:val="006E69C2"/>
    <w:rsid w:val="006E6B9F"/>
    <w:rsid w:val="006E6DCC"/>
    <w:rsid w:val="006F1737"/>
    <w:rsid w:val="006F2F7D"/>
    <w:rsid w:val="006F318F"/>
    <w:rsid w:val="006F323A"/>
    <w:rsid w:val="006F3AFA"/>
    <w:rsid w:val="006F475F"/>
    <w:rsid w:val="0070017E"/>
    <w:rsid w:val="00700B2C"/>
    <w:rsid w:val="00702781"/>
    <w:rsid w:val="007050A2"/>
    <w:rsid w:val="00713084"/>
    <w:rsid w:val="00714469"/>
    <w:rsid w:val="00714F20"/>
    <w:rsid w:val="0071590F"/>
    <w:rsid w:val="00715914"/>
    <w:rsid w:val="007176FB"/>
    <w:rsid w:val="0072147A"/>
    <w:rsid w:val="00723791"/>
    <w:rsid w:val="007241A6"/>
    <w:rsid w:val="00731E00"/>
    <w:rsid w:val="007324BB"/>
    <w:rsid w:val="007351B1"/>
    <w:rsid w:val="00735A14"/>
    <w:rsid w:val="00735ED1"/>
    <w:rsid w:val="007440B7"/>
    <w:rsid w:val="007445D6"/>
    <w:rsid w:val="007500C8"/>
    <w:rsid w:val="00754EEF"/>
    <w:rsid w:val="00756272"/>
    <w:rsid w:val="00756AB3"/>
    <w:rsid w:val="00760FD1"/>
    <w:rsid w:val="00762D38"/>
    <w:rsid w:val="00763A38"/>
    <w:rsid w:val="007660ED"/>
    <w:rsid w:val="007715C9"/>
    <w:rsid w:val="00771613"/>
    <w:rsid w:val="00772FE1"/>
    <w:rsid w:val="00774EDD"/>
    <w:rsid w:val="0077535D"/>
    <w:rsid w:val="007757EC"/>
    <w:rsid w:val="00780872"/>
    <w:rsid w:val="00783E89"/>
    <w:rsid w:val="007860EA"/>
    <w:rsid w:val="007862AE"/>
    <w:rsid w:val="00786D97"/>
    <w:rsid w:val="00787372"/>
    <w:rsid w:val="00791FC3"/>
    <w:rsid w:val="00792663"/>
    <w:rsid w:val="007933B2"/>
    <w:rsid w:val="007933FD"/>
    <w:rsid w:val="00793915"/>
    <w:rsid w:val="007A0E8E"/>
    <w:rsid w:val="007A4A26"/>
    <w:rsid w:val="007A5767"/>
    <w:rsid w:val="007A65FD"/>
    <w:rsid w:val="007A75B4"/>
    <w:rsid w:val="007C1451"/>
    <w:rsid w:val="007C2253"/>
    <w:rsid w:val="007C7C91"/>
    <w:rsid w:val="007D0718"/>
    <w:rsid w:val="007D263C"/>
    <w:rsid w:val="007D362A"/>
    <w:rsid w:val="007D5338"/>
    <w:rsid w:val="007D6332"/>
    <w:rsid w:val="007D750A"/>
    <w:rsid w:val="007D7911"/>
    <w:rsid w:val="007E163D"/>
    <w:rsid w:val="007E19C3"/>
    <w:rsid w:val="007E30F9"/>
    <w:rsid w:val="007E5205"/>
    <w:rsid w:val="007E667A"/>
    <w:rsid w:val="007E69F2"/>
    <w:rsid w:val="007F28C9"/>
    <w:rsid w:val="007F51B2"/>
    <w:rsid w:val="007F6812"/>
    <w:rsid w:val="008040DD"/>
    <w:rsid w:val="008117E9"/>
    <w:rsid w:val="00811AFB"/>
    <w:rsid w:val="0081699F"/>
    <w:rsid w:val="00821B62"/>
    <w:rsid w:val="00824498"/>
    <w:rsid w:val="008259CE"/>
    <w:rsid w:val="00826159"/>
    <w:rsid w:val="00826BD1"/>
    <w:rsid w:val="00833727"/>
    <w:rsid w:val="0083709A"/>
    <w:rsid w:val="00853765"/>
    <w:rsid w:val="00854D0B"/>
    <w:rsid w:val="00856A31"/>
    <w:rsid w:val="008602F1"/>
    <w:rsid w:val="008609BC"/>
    <w:rsid w:val="00860B4E"/>
    <w:rsid w:val="00860C31"/>
    <w:rsid w:val="0086177D"/>
    <w:rsid w:val="00867B37"/>
    <w:rsid w:val="00870B0B"/>
    <w:rsid w:val="00871424"/>
    <w:rsid w:val="00872E9D"/>
    <w:rsid w:val="008738BD"/>
    <w:rsid w:val="00874F61"/>
    <w:rsid w:val="008754D0"/>
    <w:rsid w:val="00875D13"/>
    <w:rsid w:val="00880125"/>
    <w:rsid w:val="00881268"/>
    <w:rsid w:val="00882295"/>
    <w:rsid w:val="00884C8D"/>
    <w:rsid w:val="008855C9"/>
    <w:rsid w:val="00886456"/>
    <w:rsid w:val="008868DE"/>
    <w:rsid w:val="00886B35"/>
    <w:rsid w:val="0088732E"/>
    <w:rsid w:val="00892F68"/>
    <w:rsid w:val="00894701"/>
    <w:rsid w:val="00894D9E"/>
    <w:rsid w:val="00896176"/>
    <w:rsid w:val="00897E26"/>
    <w:rsid w:val="008A46E1"/>
    <w:rsid w:val="008A4F43"/>
    <w:rsid w:val="008A64E3"/>
    <w:rsid w:val="008B15E0"/>
    <w:rsid w:val="008B2706"/>
    <w:rsid w:val="008B2CC9"/>
    <w:rsid w:val="008B60E2"/>
    <w:rsid w:val="008C0883"/>
    <w:rsid w:val="008C2EAC"/>
    <w:rsid w:val="008C493E"/>
    <w:rsid w:val="008C6C1B"/>
    <w:rsid w:val="008D0617"/>
    <w:rsid w:val="008D0EE0"/>
    <w:rsid w:val="008D64C7"/>
    <w:rsid w:val="008D68D5"/>
    <w:rsid w:val="008D6BA2"/>
    <w:rsid w:val="008E0027"/>
    <w:rsid w:val="008E51D2"/>
    <w:rsid w:val="008E6067"/>
    <w:rsid w:val="008E6970"/>
    <w:rsid w:val="008F4736"/>
    <w:rsid w:val="008F54E7"/>
    <w:rsid w:val="008F5F8D"/>
    <w:rsid w:val="008F61D1"/>
    <w:rsid w:val="00902507"/>
    <w:rsid w:val="00903422"/>
    <w:rsid w:val="00905337"/>
    <w:rsid w:val="00905C5F"/>
    <w:rsid w:val="009074B1"/>
    <w:rsid w:val="0091056C"/>
    <w:rsid w:val="00910794"/>
    <w:rsid w:val="00914810"/>
    <w:rsid w:val="009152C8"/>
    <w:rsid w:val="009161F5"/>
    <w:rsid w:val="00916CB8"/>
    <w:rsid w:val="00922729"/>
    <w:rsid w:val="00924DC6"/>
    <w:rsid w:val="009254C3"/>
    <w:rsid w:val="00932377"/>
    <w:rsid w:val="00937486"/>
    <w:rsid w:val="00941236"/>
    <w:rsid w:val="00943FD5"/>
    <w:rsid w:val="00947D5A"/>
    <w:rsid w:val="00950C85"/>
    <w:rsid w:val="009532A5"/>
    <w:rsid w:val="009545BD"/>
    <w:rsid w:val="009545C5"/>
    <w:rsid w:val="0096156E"/>
    <w:rsid w:val="00964CF0"/>
    <w:rsid w:val="00965305"/>
    <w:rsid w:val="009658D8"/>
    <w:rsid w:val="00966860"/>
    <w:rsid w:val="00966AEE"/>
    <w:rsid w:val="00970FEC"/>
    <w:rsid w:val="0097533D"/>
    <w:rsid w:val="00977806"/>
    <w:rsid w:val="00982242"/>
    <w:rsid w:val="009868E9"/>
    <w:rsid w:val="009900A3"/>
    <w:rsid w:val="00997FAC"/>
    <w:rsid w:val="009A07F9"/>
    <w:rsid w:val="009A0995"/>
    <w:rsid w:val="009A6E69"/>
    <w:rsid w:val="009B28BF"/>
    <w:rsid w:val="009C2FA5"/>
    <w:rsid w:val="009C3413"/>
    <w:rsid w:val="009C3CD0"/>
    <w:rsid w:val="009C724E"/>
    <w:rsid w:val="009D104A"/>
    <w:rsid w:val="009E00BD"/>
    <w:rsid w:val="009E02A4"/>
    <w:rsid w:val="009E28F7"/>
    <w:rsid w:val="009E2D61"/>
    <w:rsid w:val="009E4212"/>
    <w:rsid w:val="009F2D07"/>
    <w:rsid w:val="009F395E"/>
    <w:rsid w:val="009F5DCB"/>
    <w:rsid w:val="00A02803"/>
    <w:rsid w:val="00A0441E"/>
    <w:rsid w:val="00A12128"/>
    <w:rsid w:val="00A20386"/>
    <w:rsid w:val="00A21A42"/>
    <w:rsid w:val="00A22897"/>
    <w:rsid w:val="00A22C98"/>
    <w:rsid w:val="00A231E2"/>
    <w:rsid w:val="00A24E30"/>
    <w:rsid w:val="00A25062"/>
    <w:rsid w:val="00A33DF9"/>
    <w:rsid w:val="00A33EFA"/>
    <w:rsid w:val="00A3559D"/>
    <w:rsid w:val="00A35877"/>
    <w:rsid w:val="00A360A3"/>
    <w:rsid w:val="00A369E3"/>
    <w:rsid w:val="00A406CA"/>
    <w:rsid w:val="00A456AA"/>
    <w:rsid w:val="00A458D0"/>
    <w:rsid w:val="00A47E90"/>
    <w:rsid w:val="00A522EA"/>
    <w:rsid w:val="00A54E31"/>
    <w:rsid w:val="00A55182"/>
    <w:rsid w:val="00A57600"/>
    <w:rsid w:val="00A621EA"/>
    <w:rsid w:val="00A64912"/>
    <w:rsid w:val="00A69544"/>
    <w:rsid w:val="00A70A74"/>
    <w:rsid w:val="00A75FE9"/>
    <w:rsid w:val="00A76671"/>
    <w:rsid w:val="00A77F0E"/>
    <w:rsid w:val="00A80A5C"/>
    <w:rsid w:val="00A8145B"/>
    <w:rsid w:val="00A822F8"/>
    <w:rsid w:val="00A82608"/>
    <w:rsid w:val="00A9463C"/>
    <w:rsid w:val="00A946C2"/>
    <w:rsid w:val="00A95836"/>
    <w:rsid w:val="00A95D21"/>
    <w:rsid w:val="00AA09EB"/>
    <w:rsid w:val="00AA48EB"/>
    <w:rsid w:val="00AA58BE"/>
    <w:rsid w:val="00AA5F74"/>
    <w:rsid w:val="00AB2C9A"/>
    <w:rsid w:val="00AB5071"/>
    <w:rsid w:val="00AB535C"/>
    <w:rsid w:val="00AC183E"/>
    <w:rsid w:val="00AC4E01"/>
    <w:rsid w:val="00AD102E"/>
    <w:rsid w:val="00AD1CC7"/>
    <w:rsid w:val="00AD32A9"/>
    <w:rsid w:val="00AD53CC"/>
    <w:rsid w:val="00AD5641"/>
    <w:rsid w:val="00AD7E2D"/>
    <w:rsid w:val="00AE2CE1"/>
    <w:rsid w:val="00AF06CF"/>
    <w:rsid w:val="00AF07F0"/>
    <w:rsid w:val="00AF0EF9"/>
    <w:rsid w:val="00AF4C39"/>
    <w:rsid w:val="00AF7480"/>
    <w:rsid w:val="00B023EF"/>
    <w:rsid w:val="00B035D5"/>
    <w:rsid w:val="00B07CDB"/>
    <w:rsid w:val="00B12B94"/>
    <w:rsid w:val="00B16225"/>
    <w:rsid w:val="00B16A31"/>
    <w:rsid w:val="00B17DFD"/>
    <w:rsid w:val="00B2521D"/>
    <w:rsid w:val="00B25306"/>
    <w:rsid w:val="00B26E7A"/>
    <w:rsid w:val="00B27831"/>
    <w:rsid w:val="00B308FE"/>
    <w:rsid w:val="00B322CC"/>
    <w:rsid w:val="00B33709"/>
    <w:rsid w:val="00B33B3C"/>
    <w:rsid w:val="00B35640"/>
    <w:rsid w:val="00B35BB3"/>
    <w:rsid w:val="00B36392"/>
    <w:rsid w:val="00B418CB"/>
    <w:rsid w:val="00B43738"/>
    <w:rsid w:val="00B4494E"/>
    <w:rsid w:val="00B46473"/>
    <w:rsid w:val="00B46A5D"/>
    <w:rsid w:val="00B47444"/>
    <w:rsid w:val="00B47963"/>
    <w:rsid w:val="00B50849"/>
    <w:rsid w:val="00B50ADC"/>
    <w:rsid w:val="00B50F4F"/>
    <w:rsid w:val="00B52AC5"/>
    <w:rsid w:val="00B563F4"/>
    <w:rsid w:val="00B566B1"/>
    <w:rsid w:val="00B6373C"/>
    <w:rsid w:val="00B63834"/>
    <w:rsid w:val="00B74303"/>
    <w:rsid w:val="00B80199"/>
    <w:rsid w:val="00B8051B"/>
    <w:rsid w:val="00B82A8D"/>
    <w:rsid w:val="00B83204"/>
    <w:rsid w:val="00B84C56"/>
    <w:rsid w:val="00B856E7"/>
    <w:rsid w:val="00B8742B"/>
    <w:rsid w:val="00B87CB3"/>
    <w:rsid w:val="00B946CE"/>
    <w:rsid w:val="00B968B0"/>
    <w:rsid w:val="00B96B64"/>
    <w:rsid w:val="00BA09CA"/>
    <w:rsid w:val="00BA0C6A"/>
    <w:rsid w:val="00BA220B"/>
    <w:rsid w:val="00BA3A57"/>
    <w:rsid w:val="00BA5336"/>
    <w:rsid w:val="00BA7478"/>
    <w:rsid w:val="00BB036F"/>
    <w:rsid w:val="00BB1533"/>
    <w:rsid w:val="00BB3369"/>
    <w:rsid w:val="00BB4E1A"/>
    <w:rsid w:val="00BB7547"/>
    <w:rsid w:val="00BB7C21"/>
    <w:rsid w:val="00BC015E"/>
    <w:rsid w:val="00BC0DD2"/>
    <w:rsid w:val="00BC2056"/>
    <w:rsid w:val="00BC2162"/>
    <w:rsid w:val="00BC76AC"/>
    <w:rsid w:val="00BD0ECB"/>
    <w:rsid w:val="00BD2819"/>
    <w:rsid w:val="00BD3FB2"/>
    <w:rsid w:val="00BE2155"/>
    <w:rsid w:val="00BE46DF"/>
    <w:rsid w:val="00BE570D"/>
    <w:rsid w:val="00BE6F90"/>
    <w:rsid w:val="00BE719A"/>
    <w:rsid w:val="00BE720A"/>
    <w:rsid w:val="00BE7836"/>
    <w:rsid w:val="00BF0D73"/>
    <w:rsid w:val="00BF2465"/>
    <w:rsid w:val="00BF24E6"/>
    <w:rsid w:val="00BF324B"/>
    <w:rsid w:val="00BF5ED8"/>
    <w:rsid w:val="00C0170F"/>
    <w:rsid w:val="00C03B6A"/>
    <w:rsid w:val="00C12F45"/>
    <w:rsid w:val="00C16619"/>
    <w:rsid w:val="00C17206"/>
    <w:rsid w:val="00C2219D"/>
    <w:rsid w:val="00C23963"/>
    <w:rsid w:val="00C24FF7"/>
    <w:rsid w:val="00C2541A"/>
    <w:rsid w:val="00C25E7F"/>
    <w:rsid w:val="00C26259"/>
    <w:rsid w:val="00C2702A"/>
    <w:rsid w:val="00C2746F"/>
    <w:rsid w:val="00C323D6"/>
    <w:rsid w:val="00C324A0"/>
    <w:rsid w:val="00C32E35"/>
    <w:rsid w:val="00C361D7"/>
    <w:rsid w:val="00C42BF8"/>
    <w:rsid w:val="00C43E5D"/>
    <w:rsid w:val="00C50043"/>
    <w:rsid w:val="00C5077C"/>
    <w:rsid w:val="00C510F3"/>
    <w:rsid w:val="00C52297"/>
    <w:rsid w:val="00C54A7F"/>
    <w:rsid w:val="00C54A90"/>
    <w:rsid w:val="00C628A0"/>
    <w:rsid w:val="00C63B1F"/>
    <w:rsid w:val="00C641D8"/>
    <w:rsid w:val="00C67B40"/>
    <w:rsid w:val="00C67B8F"/>
    <w:rsid w:val="00C7573B"/>
    <w:rsid w:val="00C75A58"/>
    <w:rsid w:val="00C75D94"/>
    <w:rsid w:val="00C77403"/>
    <w:rsid w:val="00C77694"/>
    <w:rsid w:val="00C80921"/>
    <w:rsid w:val="00C8345F"/>
    <w:rsid w:val="00C844BF"/>
    <w:rsid w:val="00C84E03"/>
    <w:rsid w:val="00C907E6"/>
    <w:rsid w:val="00C9335E"/>
    <w:rsid w:val="00C97A54"/>
    <w:rsid w:val="00CA0CA6"/>
    <w:rsid w:val="00CA4D61"/>
    <w:rsid w:val="00CA5B23"/>
    <w:rsid w:val="00CB136F"/>
    <w:rsid w:val="00CB602E"/>
    <w:rsid w:val="00CB7E90"/>
    <w:rsid w:val="00CC00DF"/>
    <w:rsid w:val="00CC071C"/>
    <w:rsid w:val="00CC216B"/>
    <w:rsid w:val="00CC7ED8"/>
    <w:rsid w:val="00CD3C01"/>
    <w:rsid w:val="00CE051D"/>
    <w:rsid w:val="00CE1335"/>
    <w:rsid w:val="00CE157D"/>
    <w:rsid w:val="00CE493D"/>
    <w:rsid w:val="00CF063A"/>
    <w:rsid w:val="00CF07FA"/>
    <w:rsid w:val="00CF0BB2"/>
    <w:rsid w:val="00CF0D9A"/>
    <w:rsid w:val="00CF3EE8"/>
    <w:rsid w:val="00D00982"/>
    <w:rsid w:val="00D03707"/>
    <w:rsid w:val="00D046E4"/>
    <w:rsid w:val="00D10ED8"/>
    <w:rsid w:val="00D1208A"/>
    <w:rsid w:val="00D12B1C"/>
    <w:rsid w:val="00D13441"/>
    <w:rsid w:val="00D150E7"/>
    <w:rsid w:val="00D22C2E"/>
    <w:rsid w:val="00D25A84"/>
    <w:rsid w:val="00D25C6F"/>
    <w:rsid w:val="00D34477"/>
    <w:rsid w:val="00D3490C"/>
    <w:rsid w:val="00D3497B"/>
    <w:rsid w:val="00D44FDB"/>
    <w:rsid w:val="00D479FF"/>
    <w:rsid w:val="00D52DC2"/>
    <w:rsid w:val="00D5342B"/>
    <w:rsid w:val="00D53BCC"/>
    <w:rsid w:val="00D5491A"/>
    <w:rsid w:val="00D54C9E"/>
    <w:rsid w:val="00D5512F"/>
    <w:rsid w:val="00D62B9B"/>
    <w:rsid w:val="00D6537E"/>
    <w:rsid w:val="00D706DE"/>
    <w:rsid w:val="00D70DFB"/>
    <w:rsid w:val="00D72632"/>
    <w:rsid w:val="00D7292E"/>
    <w:rsid w:val="00D766DF"/>
    <w:rsid w:val="00D768C5"/>
    <w:rsid w:val="00D773B1"/>
    <w:rsid w:val="00D77D5D"/>
    <w:rsid w:val="00D80FF1"/>
    <w:rsid w:val="00D8206C"/>
    <w:rsid w:val="00D825EE"/>
    <w:rsid w:val="00D84AF0"/>
    <w:rsid w:val="00D8571B"/>
    <w:rsid w:val="00D878E2"/>
    <w:rsid w:val="00D90095"/>
    <w:rsid w:val="00D9151F"/>
    <w:rsid w:val="00D91F10"/>
    <w:rsid w:val="00D92B75"/>
    <w:rsid w:val="00DA186E"/>
    <w:rsid w:val="00DA210A"/>
    <w:rsid w:val="00DA4116"/>
    <w:rsid w:val="00DA4728"/>
    <w:rsid w:val="00DA767F"/>
    <w:rsid w:val="00DB0819"/>
    <w:rsid w:val="00DB11E3"/>
    <w:rsid w:val="00DB251C"/>
    <w:rsid w:val="00DB4630"/>
    <w:rsid w:val="00DB4BB5"/>
    <w:rsid w:val="00DB5A3F"/>
    <w:rsid w:val="00DC24F2"/>
    <w:rsid w:val="00DC4F88"/>
    <w:rsid w:val="00DC6661"/>
    <w:rsid w:val="00DD057F"/>
    <w:rsid w:val="00DD12A0"/>
    <w:rsid w:val="00DD34D5"/>
    <w:rsid w:val="00DD5364"/>
    <w:rsid w:val="00DD5DD7"/>
    <w:rsid w:val="00DD5FB3"/>
    <w:rsid w:val="00DE107C"/>
    <w:rsid w:val="00DE4711"/>
    <w:rsid w:val="00DF2388"/>
    <w:rsid w:val="00E00EF3"/>
    <w:rsid w:val="00E0456D"/>
    <w:rsid w:val="00E04D7F"/>
    <w:rsid w:val="00E05704"/>
    <w:rsid w:val="00E05C15"/>
    <w:rsid w:val="00E1309D"/>
    <w:rsid w:val="00E20F8F"/>
    <w:rsid w:val="00E27446"/>
    <w:rsid w:val="00E338EF"/>
    <w:rsid w:val="00E33AA4"/>
    <w:rsid w:val="00E35725"/>
    <w:rsid w:val="00E41460"/>
    <w:rsid w:val="00E45F1E"/>
    <w:rsid w:val="00E4762B"/>
    <w:rsid w:val="00E5104A"/>
    <w:rsid w:val="00E51661"/>
    <w:rsid w:val="00E5297A"/>
    <w:rsid w:val="00E544BB"/>
    <w:rsid w:val="00E54A6C"/>
    <w:rsid w:val="00E56498"/>
    <w:rsid w:val="00E667CA"/>
    <w:rsid w:val="00E67A7A"/>
    <w:rsid w:val="00E74DC7"/>
    <w:rsid w:val="00E77DC2"/>
    <w:rsid w:val="00E8075A"/>
    <w:rsid w:val="00E86FE1"/>
    <w:rsid w:val="00E92D1B"/>
    <w:rsid w:val="00E940D8"/>
    <w:rsid w:val="00E94D5E"/>
    <w:rsid w:val="00E96F1A"/>
    <w:rsid w:val="00EA1BFB"/>
    <w:rsid w:val="00EA7100"/>
    <w:rsid w:val="00EA7F9F"/>
    <w:rsid w:val="00EB1274"/>
    <w:rsid w:val="00EB464D"/>
    <w:rsid w:val="00EC4F03"/>
    <w:rsid w:val="00ED2BB6"/>
    <w:rsid w:val="00ED3488"/>
    <w:rsid w:val="00ED34E1"/>
    <w:rsid w:val="00ED3B8D"/>
    <w:rsid w:val="00ED46F4"/>
    <w:rsid w:val="00ED5263"/>
    <w:rsid w:val="00EE0AB7"/>
    <w:rsid w:val="00EE1DEA"/>
    <w:rsid w:val="00EE3531"/>
    <w:rsid w:val="00EE5E36"/>
    <w:rsid w:val="00EF28D4"/>
    <w:rsid w:val="00EF2E3A"/>
    <w:rsid w:val="00EF4BC0"/>
    <w:rsid w:val="00EF7479"/>
    <w:rsid w:val="00F01D15"/>
    <w:rsid w:val="00F01E19"/>
    <w:rsid w:val="00F01FD3"/>
    <w:rsid w:val="00F02C7C"/>
    <w:rsid w:val="00F06BF6"/>
    <w:rsid w:val="00F072A7"/>
    <w:rsid w:val="00F078DC"/>
    <w:rsid w:val="00F1085E"/>
    <w:rsid w:val="00F10E33"/>
    <w:rsid w:val="00F11D56"/>
    <w:rsid w:val="00F13CF3"/>
    <w:rsid w:val="00F27D5C"/>
    <w:rsid w:val="00F32BA8"/>
    <w:rsid w:val="00F32EE0"/>
    <w:rsid w:val="00F349F1"/>
    <w:rsid w:val="00F36732"/>
    <w:rsid w:val="00F400E3"/>
    <w:rsid w:val="00F4350D"/>
    <w:rsid w:val="00F455A1"/>
    <w:rsid w:val="00F479C4"/>
    <w:rsid w:val="00F5142D"/>
    <w:rsid w:val="00F51788"/>
    <w:rsid w:val="00F54553"/>
    <w:rsid w:val="00F567F7"/>
    <w:rsid w:val="00F63652"/>
    <w:rsid w:val="00F6696E"/>
    <w:rsid w:val="00F70B58"/>
    <w:rsid w:val="00F73BD6"/>
    <w:rsid w:val="00F76811"/>
    <w:rsid w:val="00F77E02"/>
    <w:rsid w:val="00F802EC"/>
    <w:rsid w:val="00F80B34"/>
    <w:rsid w:val="00F83989"/>
    <w:rsid w:val="00F85099"/>
    <w:rsid w:val="00F9379C"/>
    <w:rsid w:val="00F9632C"/>
    <w:rsid w:val="00FA02CA"/>
    <w:rsid w:val="00FA1CE4"/>
    <w:rsid w:val="00FA1E52"/>
    <w:rsid w:val="00FA1F40"/>
    <w:rsid w:val="00FB1CBD"/>
    <w:rsid w:val="00FB5A08"/>
    <w:rsid w:val="00FB5ACC"/>
    <w:rsid w:val="00FB690C"/>
    <w:rsid w:val="00FC119D"/>
    <w:rsid w:val="00FC203D"/>
    <w:rsid w:val="00FC6A80"/>
    <w:rsid w:val="00FD1814"/>
    <w:rsid w:val="00FD530C"/>
    <w:rsid w:val="00FD6C48"/>
    <w:rsid w:val="00FD77CD"/>
    <w:rsid w:val="00FE10D5"/>
    <w:rsid w:val="00FE4688"/>
    <w:rsid w:val="00FF5704"/>
    <w:rsid w:val="00FF6692"/>
    <w:rsid w:val="0100D319"/>
    <w:rsid w:val="0126B877"/>
    <w:rsid w:val="034FEF9F"/>
    <w:rsid w:val="0461DB0F"/>
    <w:rsid w:val="05805830"/>
    <w:rsid w:val="07E4D348"/>
    <w:rsid w:val="07EE4FE2"/>
    <w:rsid w:val="08B027AE"/>
    <w:rsid w:val="08FB265B"/>
    <w:rsid w:val="0A6D6975"/>
    <w:rsid w:val="0AE56D1A"/>
    <w:rsid w:val="0BDC7B0E"/>
    <w:rsid w:val="0C07EBE1"/>
    <w:rsid w:val="0CA187C6"/>
    <w:rsid w:val="0E8FF7D0"/>
    <w:rsid w:val="0F6DC468"/>
    <w:rsid w:val="0FB23CD1"/>
    <w:rsid w:val="10C846E0"/>
    <w:rsid w:val="12A178B2"/>
    <w:rsid w:val="132B559D"/>
    <w:rsid w:val="14ED6041"/>
    <w:rsid w:val="15640C51"/>
    <w:rsid w:val="1669C3FE"/>
    <w:rsid w:val="16C4EA01"/>
    <w:rsid w:val="17CD90EA"/>
    <w:rsid w:val="1803DAD4"/>
    <w:rsid w:val="1B04B70A"/>
    <w:rsid w:val="1BA3A691"/>
    <w:rsid w:val="1C6231F8"/>
    <w:rsid w:val="1CB84A3E"/>
    <w:rsid w:val="1D0379FD"/>
    <w:rsid w:val="1FC598E3"/>
    <w:rsid w:val="205E05E2"/>
    <w:rsid w:val="21C0CACF"/>
    <w:rsid w:val="229D7520"/>
    <w:rsid w:val="239BB8BE"/>
    <w:rsid w:val="23B84EB2"/>
    <w:rsid w:val="26976B21"/>
    <w:rsid w:val="27586170"/>
    <w:rsid w:val="28208FE6"/>
    <w:rsid w:val="28510CB9"/>
    <w:rsid w:val="2A0B4CE4"/>
    <w:rsid w:val="2A370A1C"/>
    <w:rsid w:val="2A479EA9"/>
    <w:rsid w:val="2B169C36"/>
    <w:rsid w:val="2CBA8BF3"/>
    <w:rsid w:val="2CEC60EF"/>
    <w:rsid w:val="2DC4EF17"/>
    <w:rsid w:val="2EE50ACF"/>
    <w:rsid w:val="308CD5F9"/>
    <w:rsid w:val="311719DA"/>
    <w:rsid w:val="31CC0C17"/>
    <w:rsid w:val="340E8C9E"/>
    <w:rsid w:val="3619F0CC"/>
    <w:rsid w:val="361D61E5"/>
    <w:rsid w:val="36B86D9A"/>
    <w:rsid w:val="3896D62B"/>
    <w:rsid w:val="3A2F2BA9"/>
    <w:rsid w:val="3B48354F"/>
    <w:rsid w:val="3BA717C5"/>
    <w:rsid w:val="3BFCE30B"/>
    <w:rsid w:val="3E7A19BE"/>
    <w:rsid w:val="4193A364"/>
    <w:rsid w:val="42A2B3FB"/>
    <w:rsid w:val="42DE4872"/>
    <w:rsid w:val="444FD5CF"/>
    <w:rsid w:val="448FD2C5"/>
    <w:rsid w:val="4727930F"/>
    <w:rsid w:val="489A7AF3"/>
    <w:rsid w:val="4920E76D"/>
    <w:rsid w:val="49483F4F"/>
    <w:rsid w:val="49676881"/>
    <w:rsid w:val="499165AC"/>
    <w:rsid w:val="49C66ACA"/>
    <w:rsid w:val="4A449303"/>
    <w:rsid w:val="4A52D1B3"/>
    <w:rsid w:val="4A63C5C4"/>
    <w:rsid w:val="4B585591"/>
    <w:rsid w:val="4B715C1E"/>
    <w:rsid w:val="4BF70D11"/>
    <w:rsid w:val="4C706A5B"/>
    <w:rsid w:val="4D08E8B7"/>
    <w:rsid w:val="4E6E1F67"/>
    <w:rsid w:val="4E7D65B8"/>
    <w:rsid w:val="4EBE1175"/>
    <w:rsid w:val="4EDA25DC"/>
    <w:rsid w:val="4FDEB3BE"/>
    <w:rsid w:val="5229F487"/>
    <w:rsid w:val="53E5C364"/>
    <w:rsid w:val="53E92959"/>
    <w:rsid w:val="54338FAD"/>
    <w:rsid w:val="54413F9F"/>
    <w:rsid w:val="54A45919"/>
    <w:rsid w:val="54D48E69"/>
    <w:rsid w:val="553E1640"/>
    <w:rsid w:val="5607C814"/>
    <w:rsid w:val="560F2AFD"/>
    <w:rsid w:val="58180018"/>
    <w:rsid w:val="5992FD7A"/>
    <w:rsid w:val="59A56E59"/>
    <w:rsid w:val="5AE97527"/>
    <w:rsid w:val="5C7F3841"/>
    <w:rsid w:val="5E31101F"/>
    <w:rsid w:val="5EAA83CE"/>
    <w:rsid w:val="6079B43B"/>
    <w:rsid w:val="60FC4279"/>
    <w:rsid w:val="625C8C61"/>
    <w:rsid w:val="6289C191"/>
    <w:rsid w:val="644A7DD8"/>
    <w:rsid w:val="67D01FDE"/>
    <w:rsid w:val="692FD83C"/>
    <w:rsid w:val="6AAA63AD"/>
    <w:rsid w:val="6AC26DC1"/>
    <w:rsid w:val="6B033831"/>
    <w:rsid w:val="6B052D15"/>
    <w:rsid w:val="6C4313EA"/>
    <w:rsid w:val="6DFD868C"/>
    <w:rsid w:val="6EB77617"/>
    <w:rsid w:val="6EB9891C"/>
    <w:rsid w:val="70C36B6F"/>
    <w:rsid w:val="70DF3DEE"/>
    <w:rsid w:val="722E6A07"/>
    <w:rsid w:val="727D1F48"/>
    <w:rsid w:val="75C9FBE8"/>
    <w:rsid w:val="75CEA6C4"/>
    <w:rsid w:val="77279382"/>
    <w:rsid w:val="775E5C1D"/>
    <w:rsid w:val="780E2F12"/>
    <w:rsid w:val="7A6B5084"/>
    <w:rsid w:val="7ADD510F"/>
    <w:rsid w:val="7AF6F9FD"/>
    <w:rsid w:val="7B97B407"/>
    <w:rsid w:val="7CA479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855FE"/>
  <w15:docId w15:val="{F0757480-C1EE-4B2D-A93D-C33AB1CE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H2nospace">
    <w:name w:val="H2 no space"/>
    <w:basedOn w:val="Normal"/>
    <w:uiPriority w:val="99"/>
    <w:rsid w:val="00B12B94"/>
    <w:pPr>
      <w:autoSpaceDE w:val="0"/>
      <w:autoSpaceDN w:val="0"/>
      <w:adjustRightInd w:val="0"/>
      <w:spacing w:before="113" w:after="113" w:line="300" w:lineRule="atLeast"/>
      <w:textAlignment w:val="center"/>
    </w:pPr>
    <w:rPr>
      <w:rFonts w:ascii="News Gothic Com" w:hAnsi="News Gothic Com" w:cs="News Gothic Com"/>
      <w:b/>
      <w:bCs/>
      <w:color w:val="3C54A4"/>
      <w:sz w:val="24"/>
      <w:szCs w:val="24"/>
      <w:lang w:val="en-US"/>
    </w:rPr>
  </w:style>
  <w:style w:type="paragraph" w:styleId="NoSpacing">
    <w:name w:val="No Spacing"/>
    <w:link w:val="NoSpacingChar"/>
    <w:uiPriority w:val="1"/>
    <w:qFormat/>
    <w:rsid w:val="00B12B94"/>
    <w:rPr>
      <w:rFonts w:asciiTheme="minorHAnsi" w:hAnsiTheme="minorHAnsi"/>
      <w:sz w:val="24"/>
      <w:szCs w:val="24"/>
      <w:lang w:val="en-US"/>
    </w:rPr>
  </w:style>
  <w:style w:type="character" w:customStyle="1" w:styleId="NoSpacingChar">
    <w:name w:val="No Spacing Char"/>
    <w:basedOn w:val="DefaultParagraphFont"/>
    <w:link w:val="NoSpacing"/>
    <w:uiPriority w:val="1"/>
    <w:rsid w:val="00B12B94"/>
    <w:rPr>
      <w:rFonts w:asciiTheme="minorHAnsi" w:hAnsiTheme="minorHAnsi"/>
      <w:sz w:val="24"/>
      <w:szCs w:val="24"/>
      <w:lang w:val="en-US"/>
    </w:rPr>
  </w:style>
  <w:style w:type="paragraph" w:customStyle="1" w:styleId="mpcheading1">
    <w:name w:val="mpc heading 1"/>
    <w:basedOn w:val="ListParagraph"/>
    <w:qFormat/>
    <w:rsid w:val="00B12B94"/>
    <w:pPr>
      <w:numPr>
        <w:numId w:val="4"/>
      </w:numPr>
      <w:pBdr>
        <w:top w:val="single" w:sz="4" w:space="1" w:color="auto"/>
        <w:left w:val="single" w:sz="4" w:space="4" w:color="auto"/>
        <w:bottom w:val="single" w:sz="4" w:space="1" w:color="auto"/>
        <w:right w:val="single" w:sz="4" w:space="4" w:color="auto"/>
      </w:pBdr>
      <w:shd w:val="clear" w:color="auto" w:fill="FDE9D9" w:themeFill="accent6" w:themeFillTint="33"/>
      <w:spacing w:line="240" w:lineRule="auto"/>
      <w:ind w:left="2160"/>
      <w:outlineLvl w:val="0"/>
    </w:pPr>
    <w:rPr>
      <w:rFonts w:ascii="Calibri" w:hAnsi="Calibri"/>
      <w:b/>
      <w:sz w:val="24"/>
      <w:szCs w:val="28"/>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列出段,列出段落,列出段落1"/>
    <w:basedOn w:val="Normal"/>
    <w:link w:val="ListParagraphChar"/>
    <w:uiPriority w:val="34"/>
    <w:qFormat/>
    <w:rsid w:val="00B12B94"/>
    <w:pPr>
      <w:ind w:left="720"/>
      <w:contextualSpacing/>
    </w:pPr>
  </w:style>
  <w:style w:type="paragraph" w:styleId="CommentText">
    <w:name w:val="annotation text"/>
    <w:basedOn w:val="Normal"/>
    <w:link w:val="CommentTextChar"/>
    <w:uiPriority w:val="99"/>
    <w:unhideWhenUsed/>
    <w:rsid w:val="0008238F"/>
    <w:pPr>
      <w:spacing w:line="240" w:lineRule="auto"/>
    </w:pPr>
    <w:rPr>
      <w:sz w:val="20"/>
    </w:rPr>
  </w:style>
  <w:style w:type="character" w:customStyle="1" w:styleId="CommentTextChar">
    <w:name w:val="Comment Text Char"/>
    <w:basedOn w:val="DefaultParagraphFont"/>
    <w:link w:val="CommentText"/>
    <w:uiPriority w:val="99"/>
    <w:rsid w:val="0008238F"/>
  </w:style>
  <w:style w:type="paragraph" w:customStyle="1" w:styleId="mpcbullets1">
    <w:name w:val="mpc bullets 1"/>
    <w:basedOn w:val="ListParagraph"/>
    <w:qFormat/>
    <w:rsid w:val="0008238F"/>
    <w:pPr>
      <w:numPr>
        <w:numId w:val="5"/>
      </w:numPr>
      <w:spacing w:line="240" w:lineRule="auto"/>
    </w:pPr>
    <w:rPr>
      <w:rFonts w:ascii="Calibri" w:hAnsi="Calibri"/>
      <w:szCs w:val="24"/>
    </w:rPr>
  </w:style>
  <w:style w:type="character" w:styleId="CommentReference">
    <w:name w:val="annotation reference"/>
    <w:basedOn w:val="DefaultParagraphFont"/>
    <w:uiPriority w:val="99"/>
    <w:semiHidden/>
    <w:rsid w:val="0008238F"/>
    <w:rPr>
      <w:sz w:val="16"/>
      <w:szCs w:val="16"/>
    </w:rPr>
  </w:style>
  <w:style w:type="paragraph" w:styleId="CommentSubject">
    <w:name w:val="annotation subject"/>
    <w:basedOn w:val="CommentText"/>
    <w:next w:val="CommentText"/>
    <w:link w:val="CommentSubjectChar"/>
    <w:uiPriority w:val="99"/>
    <w:semiHidden/>
    <w:unhideWhenUsed/>
    <w:rsid w:val="00886B35"/>
    <w:rPr>
      <w:b/>
      <w:bCs/>
    </w:rPr>
  </w:style>
  <w:style w:type="character" w:customStyle="1" w:styleId="CommentSubjectChar">
    <w:name w:val="Comment Subject Char"/>
    <w:basedOn w:val="CommentTextChar"/>
    <w:link w:val="CommentSubject"/>
    <w:uiPriority w:val="99"/>
    <w:semiHidden/>
    <w:rsid w:val="00886B35"/>
    <w:rPr>
      <w:b/>
      <w:bCs/>
    </w:rPr>
  </w:style>
  <w:style w:type="paragraph" w:customStyle="1" w:styleId="H2">
    <w:name w:val="H2"/>
    <w:basedOn w:val="Normal"/>
    <w:uiPriority w:val="99"/>
    <w:rsid w:val="003570DA"/>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3570DA"/>
    <w:rPr>
      <w:sz w:val="22"/>
    </w:rPr>
  </w:style>
  <w:style w:type="character" w:styleId="Hyperlink">
    <w:name w:val="Hyperlink"/>
    <w:basedOn w:val="DefaultParagraphFont"/>
    <w:uiPriority w:val="99"/>
    <w:unhideWhenUsed/>
    <w:rsid w:val="00AB5071"/>
    <w:rPr>
      <w:color w:val="0000FF" w:themeColor="hyperlink"/>
      <w:u w:val="single"/>
    </w:rPr>
  </w:style>
  <w:style w:type="character" w:styleId="UnresolvedMention">
    <w:name w:val="Unresolved Mention"/>
    <w:basedOn w:val="DefaultParagraphFont"/>
    <w:uiPriority w:val="99"/>
    <w:semiHidden/>
    <w:unhideWhenUsed/>
    <w:rsid w:val="00AB5071"/>
    <w:rPr>
      <w:color w:val="605E5C"/>
      <w:shd w:val="clear" w:color="auto" w:fill="E1DFDD"/>
    </w:rPr>
  </w:style>
  <w:style w:type="paragraph" w:styleId="Revision">
    <w:name w:val="Revision"/>
    <w:hidden/>
    <w:uiPriority w:val="99"/>
    <w:semiHidden/>
    <w:rsid w:val="00D5342B"/>
    <w:rPr>
      <w:sz w:val="22"/>
    </w:rPr>
  </w:style>
  <w:style w:type="character" w:styleId="Mention">
    <w:name w:val="Mention"/>
    <w:basedOn w:val="DefaultParagraphFont"/>
    <w:uiPriority w:val="99"/>
    <w:unhideWhenUsed/>
    <w:rsid w:val="00754EEF"/>
    <w:rPr>
      <w:color w:val="2B579A"/>
      <w:shd w:val="clear" w:color="auto" w:fill="E1DFDD"/>
    </w:rPr>
  </w:style>
  <w:style w:type="paragraph" w:styleId="TableofFigures">
    <w:name w:val="table of figures"/>
    <w:basedOn w:val="Normal"/>
    <w:next w:val="Normal"/>
    <w:uiPriority w:val="99"/>
    <w:unhideWhenUsed/>
    <w:rsid w:val="00EA1BFB"/>
  </w:style>
  <w:style w:type="paragraph" w:styleId="NormalWeb">
    <w:name w:val="Normal (Web)"/>
    <w:basedOn w:val="Normal"/>
    <w:uiPriority w:val="99"/>
    <w:unhideWhenUsed/>
    <w:rsid w:val="00EA1BFB"/>
    <w:rPr>
      <w:rFonts w:cs="Times New Roman"/>
      <w:sz w:val="24"/>
      <w:szCs w:val="24"/>
    </w:rPr>
  </w:style>
  <w:style w:type="paragraph" w:styleId="TOCHeading">
    <w:name w:val="TOC Heading"/>
    <w:basedOn w:val="Heading1"/>
    <w:next w:val="Normal"/>
    <w:uiPriority w:val="39"/>
    <w:unhideWhenUsed/>
    <w:qFormat/>
    <w:rsid w:val="008D6BA2"/>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62808">
      <w:bodyDiv w:val="1"/>
      <w:marLeft w:val="0"/>
      <w:marRight w:val="0"/>
      <w:marTop w:val="0"/>
      <w:marBottom w:val="0"/>
      <w:divBdr>
        <w:top w:val="none" w:sz="0" w:space="0" w:color="auto"/>
        <w:left w:val="none" w:sz="0" w:space="0" w:color="auto"/>
        <w:bottom w:val="none" w:sz="0" w:space="0" w:color="auto"/>
        <w:right w:val="none" w:sz="0" w:space="0" w:color="auto"/>
      </w:divBdr>
      <w:divsChild>
        <w:div w:id="854342837">
          <w:marLeft w:val="0"/>
          <w:marRight w:val="0"/>
          <w:marTop w:val="0"/>
          <w:marBottom w:val="0"/>
          <w:divBdr>
            <w:top w:val="none" w:sz="0" w:space="0" w:color="auto"/>
            <w:left w:val="none" w:sz="0" w:space="0" w:color="auto"/>
            <w:bottom w:val="none" w:sz="0" w:space="0" w:color="auto"/>
            <w:right w:val="none" w:sz="0" w:space="0" w:color="auto"/>
          </w:divBdr>
          <w:divsChild>
            <w:div w:id="357967959">
              <w:marLeft w:val="0"/>
              <w:marRight w:val="0"/>
              <w:marTop w:val="0"/>
              <w:marBottom w:val="180"/>
              <w:divBdr>
                <w:top w:val="none" w:sz="0" w:space="0" w:color="auto"/>
                <w:left w:val="none" w:sz="0" w:space="0" w:color="auto"/>
                <w:bottom w:val="none" w:sz="0" w:space="0" w:color="auto"/>
                <w:right w:val="none" w:sz="0" w:space="0" w:color="auto"/>
              </w:divBdr>
              <w:divsChild>
                <w:div w:id="11616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2752">
      <w:bodyDiv w:val="1"/>
      <w:marLeft w:val="0"/>
      <w:marRight w:val="0"/>
      <w:marTop w:val="0"/>
      <w:marBottom w:val="0"/>
      <w:divBdr>
        <w:top w:val="none" w:sz="0" w:space="0" w:color="auto"/>
        <w:left w:val="none" w:sz="0" w:space="0" w:color="auto"/>
        <w:bottom w:val="none" w:sz="0" w:space="0" w:color="auto"/>
        <w:right w:val="none" w:sz="0" w:space="0" w:color="auto"/>
      </w:divBdr>
    </w:div>
    <w:div w:id="1222643676">
      <w:bodyDiv w:val="1"/>
      <w:marLeft w:val="0"/>
      <w:marRight w:val="0"/>
      <w:marTop w:val="0"/>
      <w:marBottom w:val="0"/>
      <w:divBdr>
        <w:top w:val="none" w:sz="0" w:space="0" w:color="auto"/>
        <w:left w:val="none" w:sz="0" w:space="0" w:color="auto"/>
        <w:bottom w:val="none" w:sz="0" w:space="0" w:color="auto"/>
        <w:right w:val="none" w:sz="0" w:space="0" w:color="auto"/>
      </w:divBdr>
    </w:div>
    <w:div w:id="1293901962">
      <w:bodyDiv w:val="1"/>
      <w:marLeft w:val="0"/>
      <w:marRight w:val="0"/>
      <w:marTop w:val="0"/>
      <w:marBottom w:val="0"/>
      <w:divBdr>
        <w:top w:val="none" w:sz="0" w:space="0" w:color="auto"/>
        <w:left w:val="none" w:sz="0" w:space="0" w:color="auto"/>
        <w:bottom w:val="none" w:sz="0" w:space="0" w:color="auto"/>
        <w:right w:val="none" w:sz="0" w:space="0" w:color="auto"/>
      </w:divBdr>
    </w:div>
    <w:div w:id="1416778017">
      <w:bodyDiv w:val="1"/>
      <w:marLeft w:val="0"/>
      <w:marRight w:val="0"/>
      <w:marTop w:val="0"/>
      <w:marBottom w:val="0"/>
      <w:divBdr>
        <w:top w:val="none" w:sz="0" w:space="0" w:color="auto"/>
        <w:left w:val="none" w:sz="0" w:space="0" w:color="auto"/>
        <w:bottom w:val="none" w:sz="0" w:space="0" w:color="auto"/>
        <w:right w:val="none" w:sz="0" w:space="0" w:color="auto"/>
      </w:divBdr>
    </w:div>
    <w:div w:id="1798373689">
      <w:bodyDiv w:val="1"/>
      <w:marLeft w:val="0"/>
      <w:marRight w:val="0"/>
      <w:marTop w:val="0"/>
      <w:marBottom w:val="0"/>
      <w:divBdr>
        <w:top w:val="none" w:sz="0" w:space="0" w:color="auto"/>
        <w:left w:val="none" w:sz="0" w:space="0" w:color="auto"/>
        <w:bottom w:val="none" w:sz="0" w:space="0" w:color="auto"/>
        <w:right w:val="none" w:sz="0" w:space="0" w:color="auto"/>
      </w:divBdr>
    </w:div>
    <w:div w:id="18976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4D1A-497C-408E-B4E5-5C34264E118B}">
  <ds:schemaRefs>
    <ds:schemaRef ds:uri="http://schemas.microsoft.com/office/2006/documentManagement/types"/>
    <ds:schemaRef ds:uri="AEB913DF-BF22-4FFA-A199-A6D748E3D77D"/>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94b9f083-d6af-4816-a7f5-95198e0fbe6c"/>
    <ds:schemaRef ds:uri="dfb96ffe-6e44-406b-a145-de59292c0b6a"/>
  </ds:schemaRefs>
</ds:datastoreItem>
</file>

<file path=customXml/itemProps2.xml><?xml version="1.0" encoding="utf-8"?>
<ds:datastoreItem xmlns:ds="http://schemas.openxmlformats.org/officeDocument/2006/customXml" ds:itemID="{EE0B4718-0F5D-44B8-B350-BB4AA828E031}">
  <ds:schemaRefs>
    <ds:schemaRef ds:uri="http://schemas.microsoft.com/sharepoint/v3/contenttype/forms"/>
  </ds:schemaRefs>
</ds:datastoreItem>
</file>

<file path=customXml/itemProps3.xml><?xml version="1.0" encoding="utf-8"?>
<ds:datastoreItem xmlns:ds="http://schemas.openxmlformats.org/officeDocument/2006/customXml" ds:itemID="{3F1238D8-C83A-46B4-BE8F-9F5EB4D1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52901-E153-4217-8B6D-2C8AED96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5496</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AITKEN,Matthew</dc:creator>
  <cp:keywords/>
  <cp:lastModifiedBy>Melissa Hartley</cp:lastModifiedBy>
  <cp:revision>5</cp:revision>
  <cp:lastPrinted>2025-03-12T01:37:00Z</cp:lastPrinted>
  <dcterms:created xsi:type="dcterms:W3CDTF">2025-08-21T02:40:00Z</dcterms:created>
  <dcterms:modified xsi:type="dcterms:W3CDTF">2025-08-21T02:44:00Z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2024-05-14T03:53:27Z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3aa917fe-37bc-49cc-996f-55393c6c6104</vt:lpwstr>
  </property>
  <property fmtid="{D5CDD505-2E9C-101B-9397-08002B2CF9AE}" pid="8" name="MSIP_Label_79d889eb-932f-4752-8739-64d25806ef64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lassificationContentMarkingHeaderShapeIds">
    <vt:lpwstr>5e560e10,4653a657,f7c8354</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2025-08-15T05:27:12Z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72e8dac5-cf01-4bcd-838f-c02c832d38b3</vt:lpwstr>
  </property>
  <property fmtid="{D5CDD505-2E9C-101B-9397-08002B2CF9AE}" pid="20" name="MSIP_Label_f3ac7e5b-5da2-46c7-8677-8a6b50f7d886_ContentBits">
    <vt:lpwstr>1</vt:lpwstr>
  </property>
  <property fmtid="{D5CDD505-2E9C-101B-9397-08002B2CF9AE}" pid="21" name="MSIP_Label_f3ac7e5b-5da2-46c7-8677-8a6b50f7d886_Tag">
    <vt:lpwstr>10, 3, 0, 1</vt:lpwstr>
  </property>
</Properties>
</file>